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728B" w:rsidRPr="00BF35A5" w:rsidRDefault="00D2728B" w:rsidP="00D2728B">
      <w:pPr>
        <w:pStyle w:val="Titel"/>
        <w:spacing w:after="360"/>
        <w:rPr>
          <w:rFonts w:asciiTheme="minorHAnsi" w:hAnsiTheme="minorHAnsi" w:cstheme="minorHAnsi"/>
          <w:b/>
          <w:bCs/>
          <w:color w:val="auto"/>
          <w:sz w:val="44"/>
          <w:szCs w:val="56"/>
        </w:rPr>
      </w:pPr>
      <w:bookmarkStart w:id="0" w:name="_Hlk181794245"/>
      <w:r w:rsidRPr="00BF35A5">
        <w:rPr>
          <w:rFonts w:asciiTheme="minorHAnsi" w:hAnsiTheme="minorHAnsi" w:cstheme="minorHAnsi"/>
          <w:b/>
          <w:bCs/>
          <w:color w:val="auto"/>
          <w:sz w:val="44"/>
          <w:szCs w:val="56"/>
        </w:rPr>
        <w:t xml:space="preserve">introduktionsplan for opstart i </w:t>
      </w:r>
      <w:r w:rsidRPr="00BF35A5">
        <w:rPr>
          <w:rFonts w:asciiTheme="minorHAnsi" w:hAnsiTheme="minorHAnsi" w:cstheme="minorHAnsi"/>
          <w:b/>
          <w:bCs/>
          <w:color w:val="auto"/>
          <w:sz w:val="44"/>
          <w:szCs w:val="56"/>
          <w:highlight w:val="lightGray"/>
        </w:rPr>
        <w:t>afdeling xx</w:t>
      </w:r>
    </w:p>
    <w:bookmarkEnd w:id="0"/>
    <w:p w:rsidR="0003666C" w:rsidRPr="00506402" w:rsidRDefault="00D2728B" w:rsidP="004150E7">
      <w:pPr>
        <w:pStyle w:val="Overskrift2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506402">
        <w:rPr>
          <w:rFonts w:asciiTheme="minorHAnsi" w:eastAsia="Times New Roman" w:hAnsiTheme="minorHAnsi" w:cstheme="minorHAnsi"/>
          <w:color w:val="auto"/>
          <w:sz w:val="28"/>
          <w:szCs w:val="28"/>
        </w:rPr>
        <w:t xml:space="preserve">Kære </w:t>
      </w:r>
      <w:r w:rsidRPr="00506402"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</w:rPr>
        <w:t>ny</w:t>
      </w:r>
      <w:r w:rsidR="00B70A20" w:rsidRPr="00506402"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</w:rPr>
        <w:t>e</w:t>
      </w:r>
      <w:r w:rsidRPr="00506402"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</w:rPr>
        <w:t xml:space="preserve"> </w:t>
      </w:r>
      <w:r w:rsidR="00E055AE" w:rsidRPr="00506402">
        <w:rPr>
          <w:rFonts w:asciiTheme="minorHAnsi" w:eastAsia="Times New Roman" w:hAnsiTheme="minorHAnsi" w:cstheme="minorHAnsi"/>
          <w:color w:val="auto"/>
          <w:sz w:val="28"/>
          <w:szCs w:val="28"/>
        </w:rPr>
        <w:t>elev</w:t>
      </w:r>
    </w:p>
    <w:p w:rsidR="00794C7E" w:rsidRPr="00506402" w:rsidRDefault="00883568" w:rsidP="00506402">
      <w:pPr>
        <w:jc w:val="both"/>
        <w:rPr>
          <w:rFonts w:cstheme="minorHAnsi"/>
        </w:rPr>
      </w:pPr>
      <w:r w:rsidRPr="00506402">
        <w:rPr>
          <w:rFonts w:cstheme="minorHAnsi"/>
        </w:rPr>
        <w:t xml:space="preserve">Vi har set frem til </w:t>
      </w:r>
      <w:r w:rsidR="00B70A20" w:rsidRPr="00506402">
        <w:rPr>
          <w:rFonts w:cstheme="minorHAnsi"/>
        </w:rPr>
        <w:t>at byde dig velkommen</w:t>
      </w:r>
      <w:r w:rsidR="00A41458" w:rsidRPr="00506402">
        <w:rPr>
          <w:rFonts w:cstheme="minorHAnsi"/>
        </w:rPr>
        <w:t xml:space="preserve"> i </w:t>
      </w:r>
      <w:r w:rsidR="00A41458" w:rsidRPr="00506402">
        <w:rPr>
          <w:rFonts w:cstheme="minorHAnsi"/>
          <w:highlight w:val="lightGray"/>
        </w:rPr>
        <w:t>afdelingsnavn</w:t>
      </w:r>
      <w:r w:rsidRPr="00506402">
        <w:rPr>
          <w:rFonts w:cstheme="minorHAnsi"/>
        </w:rPr>
        <w:t>.</w:t>
      </w:r>
      <w:r w:rsidR="00BA322C" w:rsidRPr="00506402">
        <w:rPr>
          <w:rFonts w:cstheme="minorHAnsi"/>
        </w:rPr>
        <w:t xml:space="preserve"> </w:t>
      </w:r>
      <w:r w:rsidRPr="00506402">
        <w:rPr>
          <w:rFonts w:cstheme="minorHAnsi"/>
        </w:rPr>
        <w:t>Du får h</w:t>
      </w:r>
      <w:r w:rsidR="001B609F" w:rsidRPr="00506402">
        <w:rPr>
          <w:rFonts w:cstheme="minorHAnsi"/>
        </w:rPr>
        <w:t>er din introduktionsplan</w:t>
      </w:r>
      <w:r w:rsidRPr="00506402">
        <w:rPr>
          <w:rFonts w:cstheme="minorHAnsi"/>
        </w:rPr>
        <w:t>, som i løbet af dine første uger vil føre dig igennem din introduktion</w:t>
      </w:r>
      <w:r w:rsidR="001B609F" w:rsidRPr="00506402">
        <w:rPr>
          <w:rFonts w:cstheme="minorHAnsi"/>
        </w:rPr>
        <w:t xml:space="preserve"> til</w:t>
      </w:r>
      <w:r w:rsidR="00794C7E" w:rsidRPr="00506402">
        <w:rPr>
          <w:rFonts w:cstheme="minorHAnsi"/>
        </w:rPr>
        <w:t xml:space="preserve"> </w:t>
      </w:r>
      <w:r w:rsidR="00A41458" w:rsidRPr="00506402">
        <w:rPr>
          <w:rFonts w:cstheme="minorHAnsi"/>
          <w:highlight w:val="lightGray"/>
        </w:rPr>
        <w:t>afdelingsnavn</w:t>
      </w:r>
      <w:r w:rsidR="00076D4D" w:rsidRPr="00506402">
        <w:rPr>
          <w:rFonts w:cstheme="minorHAnsi"/>
        </w:rPr>
        <w:t>, dine kommende arbejdsopgaver</w:t>
      </w:r>
      <w:r w:rsidR="008834A6" w:rsidRPr="00506402">
        <w:rPr>
          <w:rFonts w:cstheme="minorHAnsi"/>
        </w:rPr>
        <w:t xml:space="preserve"> </w:t>
      </w:r>
      <w:r w:rsidR="00E03AB7" w:rsidRPr="00506402">
        <w:rPr>
          <w:rFonts w:cstheme="minorHAnsi"/>
        </w:rPr>
        <w:t>samt</w:t>
      </w:r>
      <w:r w:rsidR="00A45CB0" w:rsidRPr="00506402">
        <w:rPr>
          <w:rFonts w:cstheme="minorHAnsi"/>
        </w:rPr>
        <w:t xml:space="preserve"> Randers Kommune</w:t>
      </w:r>
      <w:r w:rsidR="0009490B" w:rsidRPr="00506402">
        <w:rPr>
          <w:rFonts w:cstheme="minorHAnsi"/>
        </w:rPr>
        <w:t xml:space="preserve"> som organisation</w:t>
      </w:r>
      <w:r w:rsidR="00A45CB0" w:rsidRPr="00506402">
        <w:rPr>
          <w:rFonts w:cstheme="minorHAnsi"/>
        </w:rPr>
        <w:t>.</w:t>
      </w:r>
      <w:r w:rsidRPr="00506402">
        <w:rPr>
          <w:rFonts w:cstheme="minorHAnsi"/>
        </w:rPr>
        <w:t xml:space="preserve"> Vi er</w:t>
      </w:r>
      <w:r w:rsidR="001535EE" w:rsidRPr="00506402">
        <w:rPr>
          <w:rFonts w:cstheme="minorHAnsi"/>
        </w:rPr>
        <w:t xml:space="preserve"> interessere</w:t>
      </w:r>
      <w:r w:rsidR="00562B51" w:rsidRPr="00506402">
        <w:rPr>
          <w:rFonts w:cstheme="minorHAnsi"/>
        </w:rPr>
        <w:t>t</w:t>
      </w:r>
      <w:r w:rsidR="001535EE" w:rsidRPr="00506402">
        <w:rPr>
          <w:rFonts w:cstheme="minorHAnsi"/>
        </w:rPr>
        <w:t xml:space="preserve"> i</w:t>
      </w:r>
      <w:r w:rsidR="00076D4D" w:rsidRPr="00506402">
        <w:rPr>
          <w:rFonts w:cstheme="minorHAnsi"/>
        </w:rPr>
        <w:t>,</w:t>
      </w:r>
      <w:r w:rsidRPr="00506402">
        <w:rPr>
          <w:rFonts w:cstheme="minorHAnsi"/>
        </w:rPr>
        <w:t xml:space="preserve"> at du får net</w:t>
      </w:r>
      <w:r w:rsidR="00A41458" w:rsidRPr="00506402">
        <w:rPr>
          <w:rFonts w:cstheme="minorHAnsi"/>
        </w:rPr>
        <w:t>op den information og viden,</w:t>
      </w:r>
      <w:r w:rsidRPr="00506402">
        <w:rPr>
          <w:rFonts w:cstheme="minorHAnsi"/>
        </w:rPr>
        <w:t xml:space="preserve"> du har</w:t>
      </w:r>
      <w:r w:rsidR="00A45CB0" w:rsidRPr="00506402">
        <w:rPr>
          <w:rFonts w:cstheme="minorHAnsi"/>
        </w:rPr>
        <w:t xml:space="preserve"> </w:t>
      </w:r>
      <w:r w:rsidRPr="00506402">
        <w:rPr>
          <w:rFonts w:cstheme="minorHAnsi"/>
        </w:rPr>
        <w:t>brug for</w:t>
      </w:r>
      <w:r w:rsidR="00A41458" w:rsidRPr="00506402">
        <w:rPr>
          <w:rFonts w:cstheme="minorHAnsi"/>
        </w:rPr>
        <w:t xml:space="preserve"> </w:t>
      </w:r>
      <w:r w:rsidRPr="00506402">
        <w:rPr>
          <w:rFonts w:cstheme="minorHAnsi"/>
        </w:rPr>
        <w:t xml:space="preserve">at komme godt i gang </w:t>
      </w:r>
      <w:r w:rsidR="008834A6" w:rsidRPr="00506402">
        <w:rPr>
          <w:rFonts w:cstheme="minorHAnsi"/>
        </w:rPr>
        <w:t>med di</w:t>
      </w:r>
      <w:ins w:id="1" w:author="Maria Sofia Schou Just" w:date="2024-12-03T15:48:00Z">
        <w:r w:rsidR="004A590C">
          <w:rPr>
            <w:rFonts w:cstheme="minorHAnsi"/>
          </w:rPr>
          <w:t xml:space="preserve">n ansættelse og </w:t>
        </w:r>
      </w:ins>
      <w:del w:id="2" w:author="Maria Sofia Schou Just" w:date="2024-12-03T15:48:00Z">
        <w:r w:rsidR="008834A6" w:rsidRPr="00506402" w:rsidDel="004A590C">
          <w:rPr>
            <w:rFonts w:cstheme="minorHAnsi"/>
          </w:rPr>
          <w:delText xml:space="preserve">t nye </w:delText>
        </w:r>
      </w:del>
      <w:ins w:id="3" w:author="Maria Sofia Schou Just" w:date="2024-12-03T15:48:00Z">
        <w:r w:rsidR="004A590C">
          <w:rPr>
            <w:rFonts w:cstheme="minorHAnsi"/>
          </w:rPr>
          <w:t>uddannelse her hos os</w:t>
        </w:r>
      </w:ins>
      <w:del w:id="4" w:author="Maria Sofia Schou Just" w:date="2024-12-03T15:48:00Z">
        <w:r w:rsidR="008834A6" w:rsidRPr="00506402" w:rsidDel="004A590C">
          <w:rPr>
            <w:rFonts w:cstheme="minorHAnsi"/>
          </w:rPr>
          <w:delText>job</w:delText>
        </w:r>
      </w:del>
      <w:r w:rsidR="00562B51" w:rsidRPr="00506402">
        <w:rPr>
          <w:rFonts w:cstheme="minorHAnsi"/>
        </w:rPr>
        <w:t xml:space="preserve">. </w:t>
      </w:r>
      <w:del w:id="5" w:author="Maria Sofia Schou Just" w:date="2024-12-03T15:47:00Z">
        <w:r w:rsidR="00562B51" w:rsidRPr="00506402" w:rsidDel="004A590C">
          <w:rPr>
            <w:rFonts w:cstheme="minorHAnsi"/>
          </w:rPr>
          <w:delText>Derfor</w:delText>
        </w:r>
        <w:r w:rsidR="002E0D5A" w:rsidRPr="00506402" w:rsidDel="004A590C">
          <w:rPr>
            <w:rFonts w:cstheme="minorHAnsi"/>
          </w:rPr>
          <w:delText xml:space="preserve"> kan vi løbende justere i planen og tilpasse den, så du får den bedst mulige introduktion til </w:delText>
        </w:r>
        <w:r w:rsidR="00C04A73" w:rsidRPr="00506402" w:rsidDel="004A590C">
          <w:rPr>
            <w:rFonts w:cstheme="minorHAnsi"/>
          </w:rPr>
          <w:delText>vores arbejdsplads</w:delText>
        </w:r>
        <w:r w:rsidR="00A41458" w:rsidRPr="00506402" w:rsidDel="004A590C">
          <w:rPr>
            <w:rFonts w:cstheme="minorHAnsi"/>
          </w:rPr>
          <w:delText>.</w:delText>
        </w:r>
      </w:del>
    </w:p>
    <w:p w:rsidR="00C3289F" w:rsidRPr="00506402" w:rsidRDefault="00346754" w:rsidP="00506402">
      <w:pPr>
        <w:jc w:val="both"/>
        <w:rPr>
          <w:rFonts w:cstheme="minorHAnsi"/>
        </w:rPr>
      </w:pPr>
      <w:r w:rsidRPr="00506402">
        <w:rPr>
          <w:rFonts w:cstheme="minorHAnsi"/>
        </w:rPr>
        <w:t>I løbet af d</w:t>
      </w:r>
      <w:r w:rsidR="00C04A73" w:rsidRPr="00506402">
        <w:rPr>
          <w:rFonts w:cstheme="minorHAnsi"/>
        </w:rPr>
        <w:t xml:space="preserve">e </w:t>
      </w:r>
      <w:r w:rsidRPr="00506402">
        <w:rPr>
          <w:rFonts w:cstheme="minorHAnsi"/>
        </w:rPr>
        <w:t xml:space="preserve">første </w:t>
      </w:r>
      <w:r w:rsidR="00556BEE" w:rsidRPr="00506402">
        <w:rPr>
          <w:rFonts w:cstheme="minorHAnsi"/>
        </w:rPr>
        <w:t>uger</w:t>
      </w:r>
      <w:r w:rsidRPr="00506402">
        <w:rPr>
          <w:rFonts w:cstheme="minorHAnsi"/>
        </w:rPr>
        <w:t xml:space="preserve"> vil</w:t>
      </w:r>
      <w:r w:rsidR="00CD1793" w:rsidRPr="00506402">
        <w:rPr>
          <w:rFonts w:cstheme="minorHAnsi"/>
        </w:rPr>
        <w:t xml:space="preserve"> d</w:t>
      </w:r>
      <w:r w:rsidR="00556BEE" w:rsidRPr="00506402">
        <w:rPr>
          <w:rFonts w:cstheme="minorHAnsi"/>
        </w:rPr>
        <w:t xml:space="preserve">u </w:t>
      </w:r>
      <w:r w:rsidR="005222F2" w:rsidRPr="00506402">
        <w:rPr>
          <w:rFonts w:cstheme="minorHAnsi"/>
        </w:rPr>
        <w:t>få</w:t>
      </w:r>
      <w:r w:rsidR="00CD1793" w:rsidRPr="00506402">
        <w:rPr>
          <w:rFonts w:cstheme="minorHAnsi"/>
        </w:rPr>
        <w:t xml:space="preserve"> en overordnet introduktion</w:t>
      </w:r>
      <w:r w:rsidR="005222F2" w:rsidRPr="00506402">
        <w:rPr>
          <w:rFonts w:cstheme="minorHAnsi"/>
        </w:rPr>
        <w:t xml:space="preserve"> til området og opgaverne</w:t>
      </w:r>
      <w:r w:rsidR="005F1AFF" w:rsidRPr="00506402">
        <w:rPr>
          <w:rFonts w:cstheme="minorHAnsi"/>
        </w:rPr>
        <w:t xml:space="preserve"> af </w:t>
      </w:r>
      <w:r w:rsidR="00C04A73" w:rsidRPr="00506402">
        <w:rPr>
          <w:rFonts w:cstheme="minorHAnsi"/>
        </w:rPr>
        <w:t xml:space="preserve">din elevansvarlige og </w:t>
      </w:r>
      <w:r w:rsidR="005F1AFF" w:rsidRPr="00506402">
        <w:rPr>
          <w:rFonts w:cstheme="minorHAnsi"/>
        </w:rPr>
        <w:t>din leder</w:t>
      </w:r>
      <w:r w:rsidR="005222F2" w:rsidRPr="00506402">
        <w:rPr>
          <w:rFonts w:cstheme="minorHAnsi"/>
        </w:rPr>
        <w:t xml:space="preserve"> samt hilse på dine kollegaer. </w:t>
      </w:r>
      <w:r w:rsidR="00867F88" w:rsidRPr="00506402">
        <w:rPr>
          <w:rFonts w:cstheme="minorHAnsi"/>
        </w:rPr>
        <w:t>Desuden vil din a</w:t>
      </w:r>
      <w:r w:rsidR="00C3289F" w:rsidRPr="00506402">
        <w:rPr>
          <w:rFonts w:cstheme="minorHAnsi"/>
        </w:rPr>
        <w:t>rbejdsmiljørepræsentant (AMR) introducere dig til arbejdsmiljøområdet</w:t>
      </w:r>
      <w:r w:rsidR="005222F2" w:rsidRPr="00506402">
        <w:rPr>
          <w:rFonts w:cstheme="minorHAnsi"/>
        </w:rPr>
        <w:t>.</w:t>
      </w:r>
    </w:p>
    <w:p w:rsidR="008834A6" w:rsidRPr="00566C7E" w:rsidRDefault="00A41458" w:rsidP="00566C7E">
      <w:pPr>
        <w:rPr>
          <w:rFonts w:cstheme="minorHAnsi"/>
          <w:highlight w:val="lightGray"/>
        </w:rPr>
      </w:pPr>
      <w:r w:rsidRPr="00506402">
        <w:rPr>
          <w:rFonts w:cstheme="minorHAnsi"/>
          <w:highlight w:val="lightGray"/>
        </w:rPr>
        <w:t>Bemærkning til afdelingen:</w:t>
      </w:r>
      <w:r w:rsidR="00154F2D" w:rsidRPr="00506402">
        <w:rPr>
          <w:rFonts w:cstheme="minorHAnsi"/>
          <w:highlight w:val="lightGray"/>
        </w:rPr>
        <w:t xml:space="preserve"> </w:t>
      </w:r>
      <w:r w:rsidR="00566C7E">
        <w:rPr>
          <w:rFonts w:cstheme="minorHAnsi"/>
          <w:highlight w:val="lightGray"/>
        </w:rPr>
        <w:br/>
      </w:r>
      <w:r w:rsidR="00154F2D" w:rsidRPr="00506402">
        <w:rPr>
          <w:rFonts w:cstheme="minorHAnsi"/>
          <w:highlight w:val="lightGray"/>
        </w:rPr>
        <w:t>Husk på ikke at lave programmet for tæt,</w:t>
      </w:r>
      <w:r w:rsidRPr="00506402">
        <w:rPr>
          <w:rFonts w:cstheme="minorHAnsi"/>
          <w:highlight w:val="lightGray"/>
        </w:rPr>
        <w:t xml:space="preserve"> da</w:t>
      </w:r>
      <w:r w:rsidR="00154F2D" w:rsidRPr="00506402">
        <w:rPr>
          <w:rFonts w:cstheme="minorHAnsi"/>
          <w:highlight w:val="lightGray"/>
        </w:rPr>
        <w:t xml:space="preserve"> der skal være tid til</w:t>
      </w:r>
      <w:r w:rsidR="00562B51" w:rsidRPr="00506402">
        <w:rPr>
          <w:rFonts w:cstheme="minorHAnsi"/>
          <w:highlight w:val="lightGray"/>
        </w:rPr>
        <w:t>,</w:t>
      </w:r>
      <w:r w:rsidR="00154F2D" w:rsidRPr="00506402">
        <w:rPr>
          <w:rFonts w:cstheme="minorHAnsi"/>
          <w:highlight w:val="lightGray"/>
        </w:rPr>
        <w:t xml:space="preserve"> </w:t>
      </w:r>
      <w:r w:rsidR="00AE7F21" w:rsidRPr="00506402">
        <w:rPr>
          <w:rFonts w:cstheme="minorHAnsi"/>
          <w:highlight w:val="lightGray"/>
        </w:rPr>
        <w:t xml:space="preserve">at </w:t>
      </w:r>
      <w:r w:rsidR="00154F2D" w:rsidRPr="00506402">
        <w:rPr>
          <w:rFonts w:cstheme="minorHAnsi"/>
          <w:highlight w:val="lightGray"/>
        </w:rPr>
        <w:t xml:space="preserve">den nye </w:t>
      </w:r>
      <w:r w:rsidR="00E055AE" w:rsidRPr="00506402">
        <w:rPr>
          <w:rFonts w:cstheme="minorHAnsi"/>
          <w:highlight w:val="lightGray"/>
        </w:rPr>
        <w:t>elev</w:t>
      </w:r>
      <w:r w:rsidR="00154F2D" w:rsidRPr="00506402">
        <w:rPr>
          <w:rFonts w:cstheme="minorHAnsi"/>
          <w:highlight w:val="lightGray"/>
        </w:rPr>
        <w:t xml:space="preserve"> </w:t>
      </w:r>
      <w:r w:rsidR="00AE7F21" w:rsidRPr="00506402">
        <w:rPr>
          <w:rFonts w:cstheme="minorHAnsi"/>
          <w:highlight w:val="lightGray"/>
        </w:rPr>
        <w:t>kan</w:t>
      </w:r>
      <w:r w:rsidR="00154F2D" w:rsidRPr="00506402">
        <w:rPr>
          <w:rFonts w:cstheme="minorHAnsi"/>
          <w:highlight w:val="lightGray"/>
        </w:rPr>
        <w:t xml:space="preserve"> bearb</w:t>
      </w:r>
      <w:r w:rsidR="00577590" w:rsidRPr="00506402">
        <w:rPr>
          <w:rFonts w:cstheme="minorHAnsi"/>
          <w:highlight w:val="lightGray"/>
        </w:rPr>
        <w:t>ejde indtryk,</w:t>
      </w:r>
      <w:r w:rsidR="00154F2D" w:rsidRPr="00506402">
        <w:rPr>
          <w:rFonts w:cstheme="minorHAnsi"/>
          <w:highlight w:val="lightGray"/>
        </w:rPr>
        <w:t xml:space="preserve"> informationer</w:t>
      </w:r>
      <w:r w:rsidR="00577590" w:rsidRPr="00506402">
        <w:rPr>
          <w:rFonts w:cstheme="minorHAnsi"/>
          <w:highlight w:val="lightGray"/>
        </w:rPr>
        <w:t xml:space="preserve"> og arbejde med konkrete opgaver</w:t>
      </w:r>
      <w:r w:rsidR="00154F2D" w:rsidRPr="00506402">
        <w:rPr>
          <w:rFonts w:cstheme="minorHAnsi"/>
          <w:highlight w:val="lightGray"/>
        </w:rPr>
        <w:t>. Nedenfor er vist e</w:t>
      </w:r>
      <w:r w:rsidR="002931F3" w:rsidRPr="00506402">
        <w:rPr>
          <w:rFonts w:cstheme="minorHAnsi"/>
          <w:highlight w:val="lightGray"/>
        </w:rPr>
        <w:t>n</w:t>
      </w:r>
      <w:r w:rsidR="00154F2D" w:rsidRPr="00506402">
        <w:rPr>
          <w:rFonts w:cstheme="minorHAnsi"/>
          <w:highlight w:val="lightGray"/>
        </w:rPr>
        <w:t xml:space="preserve"> </w:t>
      </w:r>
      <w:r w:rsidR="00414392" w:rsidRPr="00506402">
        <w:rPr>
          <w:rFonts w:cstheme="minorHAnsi"/>
          <w:highlight w:val="lightGray"/>
        </w:rPr>
        <w:t>skabelon</w:t>
      </w:r>
      <w:r w:rsidR="00154F2D" w:rsidRPr="00506402">
        <w:rPr>
          <w:rFonts w:cstheme="minorHAnsi"/>
          <w:highlight w:val="lightGray"/>
        </w:rPr>
        <w:t xml:space="preserve"> til et introduktionsprogram</w:t>
      </w:r>
      <w:r w:rsidR="00F30C15" w:rsidRPr="00506402">
        <w:rPr>
          <w:rFonts w:cstheme="minorHAnsi"/>
          <w:highlight w:val="lightGray"/>
        </w:rPr>
        <w:t>, kursusoversigt og følgetekst</w:t>
      </w:r>
      <w:r w:rsidR="00154F2D" w:rsidRPr="00506402">
        <w:rPr>
          <w:rFonts w:cstheme="minorHAnsi"/>
          <w:highlight w:val="lightGray"/>
        </w:rPr>
        <w:t xml:space="preserve">, som du/I </w:t>
      </w:r>
      <w:r w:rsidR="00F30C15" w:rsidRPr="00506402">
        <w:rPr>
          <w:rFonts w:cstheme="minorHAnsi"/>
          <w:highlight w:val="lightGray"/>
        </w:rPr>
        <w:t>kan lade jer inspirere af og</w:t>
      </w:r>
      <w:r w:rsidR="00154F2D" w:rsidRPr="00506402">
        <w:rPr>
          <w:rFonts w:cstheme="minorHAnsi"/>
          <w:highlight w:val="lightGray"/>
        </w:rPr>
        <w:t xml:space="preserve"> tilpasse i forhold til jeres arbejdsplads.</w:t>
      </w:r>
    </w:p>
    <w:p w:rsidR="00D2728B" w:rsidRPr="00506402" w:rsidRDefault="00D2728B" w:rsidP="004150E7">
      <w:pPr>
        <w:pStyle w:val="Oversk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06402">
        <w:rPr>
          <w:rFonts w:asciiTheme="minorHAnsi" w:hAnsiTheme="minorHAnsi" w:cstheme="minorHAnsi"/>
          <w:b/>
          <w:bCs/>
          <w:color w:val="auto"/>
          <w:sz w:val="28"/>
          <w:szCs w:val="28"/>
        </w:rPr>
        <w:t>Uge 1</w:t>
      </w: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1980"/>
        <w:gridCol w:w="1961"/>
        <w:gridCol w:w="1971"/>
        <w:gridCol w:w="1971"/>
        <w:gridCol w:w="1971"/>
      </w:tblGrid>
      <w:tr w:rsidR="00506402" w:rsidRPr="00506402" w:rsidTr="00566C7E">
        <w:tc>
          <w:tcPr>
            <w:tcW w:w="1980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Mandag</w:t>
            </w:r>
          </w:p>
        </w:tc>
        <w:tc>
          <w:tcPr>
            <w:tcW w:w="1961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Tirsdag</w:t>
            </w:r>
          </w:p>
        </w:tc>
        <w:tc>
          <w:tcPr>
            <w:tcW w:w="1971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Onsdag</w:t>
            </w:r>
          </w:p>
        </w:tc>
        <w:tc>
          <w:tcPr>
            <w:tcW w:w="1971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Torsdag</w:t>
            </w:r>
          </w:p>
        </w:tc>
        <w:tc>
          <w:tcPr>
            <w:tcW w:w="1971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Fredag</w:t>
            </w:r>
          </w:p>
        </w:tc>
      </w:tr>
      <w:tr w:rsidR="00B97BAC" w:rsidRPr="00506402" w:rsidTr="00566C7E">
        <w:tc>
          <w:tcPr>
            <w:tcW w:w="1980" w:type="dxa"/>
          </w:tcPr>
          <w:p w:rsidR="005626C0" w:rsidRPr="00506402" w:rsidRDefault="005626C0">
            <w:pPr>
              <w:rPr>
                <w:rFonts w:cstheme="minorHAnsi"/>
              </w:rPr>
            </w:pPr>
          </w:p>
          <w:p w:rsidR="00F31BB7" w:rsidRPr="00506402" w:rsidRDefault="00A464E7" w:rsidP="00F31BB7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F31BB7" w:rsidRPr="00506402">
              <w:rPr>
                <w:rFonts w:cstheme="minorHAnsi"/>
                <w:b/>
                <w:i/>
              </w:rPr>
              <w:t>8.30</w:t>
            </w:r>
            <w:r w:rsidRPr="00506402">
              <w:rPr>
                <w:rFonts w:cstheme="minorHAnsi"/>
                <w:b/>
                <w:i/>
              </w:rPr>
              <w:t xml:space="preserve"> </w:t>
            </w:r>
            <w:r w:rsidR="00117845" w:rsidRPr="00506402">
              <w:rPr>
                <w:rFonts w:cstheme="minorHAnsi"/>
                <w:b/>
                <w:i/>
              </w:rPr>
              <w:t xml:space="preserve">– </w:t>
            </w:r>
            <w:r w:rsidR="00F31BB7" w:rsidRPr="00506402">
              <w:rPr>
                <w:rFonts w:cstheme="minorHAnsi"/>
                <w:b/>
                <w:i/>
              </w:rPr>
              <w:t>9.00</w:t>
            </w:r>
          </w:p>
          <w:p w:rsidR="00F31BB7" w:rsidRPr="00506402" w:rsidRDefault="00F31BB7" w:rsidP="00F31BB7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Velkomst og morgenmad </w:t>
            </w:r>
            <w:r w:rsidR="00A464E7" w:rsidRPr="00506402">
              <w:rPr>
                <w:rFonts w:cstheme="minorHAnsi"/>
              </w:rPr>
              <w:t xml:space="preserve">med </w:t>
            </w:r>
            <w:r w:rsidR="002061F2" w:rsidRPr="00506402">
              <w:rPr>
                <w:rFonts w:cstheme="minorHAnsi"/>
              </w:rPr>
              <w:t>kollegaer</w:t>
            </w:r>
            <w:r w:rsidR="00A41458" w:rsidRPr="00506402">
              <w:rPr>
                <w:rFonts w:cstheme="minorHAnsi"/>
              </w:rPr>
              <w:t>.</w:t>
            </w:r>
          </w:p>
          <w:p w:rsidR="002B69B7" w:rsidRPr="00506402" w:rsidRDefault="002B69B7" w:rsidP="00F31BB7">
            <w:pPr>
              <w:rPr>
                <w:rFonts w:cstheme="minorHAnsi"/>
                <w:b/>
                <w:i/>
              </w:rPr>
            </w:pPr>
          </w:p>
          <w:p w:rsidR="00F31BB7" w:rsidRPr="00506402" w:rsidRDefault="00A464E7" w:rsidP="00F31BB7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3C1434" w:rsidRPr="00506402">
              <w:rPr>
                <w:rFonts w:cstheme="minorHAnsi"/>
                <w:b/>
                <w:i/>
              </w:rPr>
              <w:t>9.30</w:t>
            </w:r>
            <w:r w:rsidRPr="00506402">
              <w:rPr>
                <w:rFonts w:cstheme="minorHAnsi"/>
                <w:b/>
                <w:i/>
              </w:rPr>
              <w:t xml:space="preserve"> </w:t>
            </w:r>
            <w:r w:rsidR="00117845" w:rsidRPr="00506402">
              <w:rPr>
                <w:rFonts w:cstheme="minorHAnsi"/>
                <w:b/>
                <w:i/>
              </w:rPr>
              <w:t>–</w:t>
            </w:r>
            <w:r w:rsidRPr="00506402">
              <w:rPr>
                <w:rFonts w:cstheme="minorHAnsi"/>
                <w:b/>
                <w:i/>
              </w:rPr>
              <w:t xml:space="preserve"> </w:t>
            </w:r>
            <w:r w:rsidR="003C1434" w:rsidRPr="00506402">
              <w:rPr>
                <w:rFonts w:cstheme="minorHAnsi"/>
                <w:b/>
                <w:i/>
              </w:rPr>
              <w:t>10.00</w:t>
            </w:r>
            <w:r w:rsidR="002B69B7" w:rsidRPr="00506402">
              <w:rPr>
                <w:rFonts w:cstheme="minorHAnsi"/>
                <w:b/>
                <w:i/>
              </w:rPr>
              <w:t xml:space="preserve"> </w:t>
            </w:r>
          </w:p>
          <w:p w:rsidR="00F31BB7" w:rsidRPr="00506402" w:rsidRDefault="00F31BB7" w:rsidP="00F31BB7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Rundtur </w:t>
            </w:r>
            <w:r w:rsidR="002B3EA7" w:rsidRPr="00506402">
              <w:rPr>
                <w:rFonts w:cstheme="minorHAnsi"/>
              </w:rPr>
              <w:t xml:space="preserve">i huset/bygningen </w:t>
            </w:r>
            <w:r w:rsidR="00A464E7" w:rsidRPr="00506402">
              <w:rPr>
                <w:rFonts w:cstheme="minorHAnsi"/>
              </w:rPr>
              <w:t xml:space="preserve">sammen med </w:t>
            </w:r>
            <w:ins w:id="6" w:author="Maria Sofia Schou Just" w:date="2024-12-03T15:50:00Z">
              <w:r w:rsidR="004A590C">
                <w:rPr>
                  <w:rFonts w:cstheme="minorHAnsi"/>
                </w:rPr>
                <w:t xml:space="preserve">elevansvarlig </w:t>
              </w:r>
            </w:ins>
            <w:del w:id="7" w:author="Maria Sofia Schou Just" w:date="2024-12-03T15:50:00Z">
              <w:r w:rsidR="00076D4D" w:rsidRPr="00506402" w:rsidDel="004A590C">
                <w:rPr>
                  <w:rFonts w:cstheme="minorHAnsi"/>
                  <w:highlight w:val="lightGray"/>
                </w:rPr>
                <w:delText xml:space="preserve">leder </w:delText>
              </w:r>
            </w:del>
            <w:r w:rsidR="00A41458" w:rsidRPr="00506402">
              <w:rPr>
                <w:rFonts w:cstheme="minorHAnsi"/>
                <w:highlight w:val="lightGray"/>
              </w:rPr>
              <w:t>XX.</w:t>
            </w:r>
          </w:p>
          <w:p w:rsidR="00F31BB7" w:rsidRPr="00506402" w:rsidRDefault="00F31BB7" w:rsidP="00F31BB7">
            <w:pPr>
              <w:rPr>
                <w:rFonts w:cstheme="minorHAnsi"/>
              </w:rPr>
            </w:pPr>
          </w:p>
          <w:p w:rsidR="003C1434" w:rsidRPr="00506402" w:rsidRDefault="003C1434" w:rsidP="003C1434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 10.00 – 11.00</w:t>
            </w:r>
          </w:p>
          <w:p w:rsidR="00AE1E45" w:rsidRPr="00506402" w:rsidRDefault="003C1434" w:rsidP="00B8012B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Nøgle, nøglekort, arbejdstøj m.m. afhentes sammen med </w:t>
            </w:r>
            <w:r w:rsidRPr="00506402">
              <w:rPr>
                <w:rFonts w:cstheme="minorHAnsi"/>
                <w:highlight w:val="lightGray"/>
              </w:rPr>
              <w:t>kollega XX</w:t>
            </w:r>
            <w:r w:rsidRPr="00506402">
              <w:rPr>
                <w:rFonts w:cstheme="minorHAnsi"/>
              </w:rPr>
              <w:t>. Evt. opsætning af telefon og PC.</w:t>
            </w:r>
            <w:r w:rsidRPr="00506402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961" w:type="dxa"/>
          </w:tcPr>
          <w:p w:rsidR="002F5D47" w:rsidRPr="00506402" w:rsidRDefault="002F5D47" w:rsidP="003C1434">
            <w:pPr>
              <w:rPr>
                <w:rFonts w:cstheme="minorHAnsi"/>
                <w:b/>
                <w:i/>
              </w:rPr>
            </w:pPr>
          </w:p>
          <w:p w:rsidR="003C1434" w:rsidRPr="00506402" w:rsidRDefault="003C1434" w:rsidP="003C1434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8.30 – </w:t>
            </w:r>
            <w:r w:rsidR="00414392" w:rsidRPr="00506402">
              <w:rPr>
                <w:rFonts w:cstheme="minorHAnsi"/>
                <w:b/>
                <w:i/>
              </w:rPr>
              <w:t>9</w:t>
            </w:r>
            <w:r w:rsidRPr="00506402">
              <w:rPr>
                <w:rFonts w:cstheme="minorHAnsi"/>
                <w:b/>
                <w:i/>
              </w:rPr>
              <w:t>.</w:t>
            </w:r>
            <w:r w:rsidR="00414392" w:rsidRPr="00506402">
              <w:rPr>
                <w:rFonts w:cstheme="minorHAnsi"/>
                <w:b/>
                <w:i/>
              </w:rPr>
              <w:t>3</w:t>
            </w:r>
            <w:r w:rsidRPr="00506402">
              <w:rPr>
                <w:rFonts w:cstheme="minorHAnsi"/>
                <w:b/>
                <w:i/>
              </w:rPr>
              <w:t>0</w:t>
            </w:r>
          </w:p>
          <w:p w:rsidR="00AA7FDB" w:rsidRPr="00506402" w:rsidRDefault="003C1434" w:rsidP="00AA7FDB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En generel intro til afdelingen samt f</w:t>
            </w:r>
            <w:r w:rsidR="00AA7FDB" w:rsidRPr="00506402">
              <w:rPr>
                <w:rFonts w:cstheme="minorHAnsi"/>
              </w:rPr>
              <w:t xml:space="preserve">orventnings-afstemning </w:t>
            </w:r>
            <w:r w:rsidR="002F5D47" w:rsidRPr="00506402">
              <w:rPr>
                <w:rFonts w:cstheme="minorHAnsi"/>
              </w:rPr>
              <w:t xml:space="preserve">og intro til opgaver </w:t>
            </w:r>
            <w:r w:rsidR="004341A2" w:rsidRPr="00506402">
              <w:rPr>
                <w:rFonts w:cstheme="minorHAnsi"/>
              </w:rPr>
              <w:t xml:space="preserve">med </w:t>
            </w:r>
            <w:r w:rsidR="00076D4D" w:rsidRPr="00506402">
              <w:rPr>
                <w:rFonts w:cstheme="minorHAnsi"/>
                <w:highlight w:val="lightGray"/>
              </w:rPr>
              <w:t>l</w:t>
            </w:r>
            <w:r w:rsidR="002061F2" w:rsidRPr="00506402">
              <w:rPr>
                <w:rFonts w:cstheme="minorHAnsi"/>
                <w:highlight w:val="lightGray"/>
              </w:rPr>
              <w:t xml:space="preserve">eder </w:t>
            </w:r>
            <w:r w:rsidR="00A41458" w:rsidRPr="00506402">
              <w:rPr>
                <w:rFonts w:cstheme="minorHAnsi"/>
                <w:highlight w:val="lightGray"/>
              </w:rPr>
              <w:t>XX.</w:t>
            </w:r>
            <w:r w:rsidR="007939FE" w:rsidRPr="00506402">
              <w:rPr>
                <w:rFonts w:cstheme="minorHAnsi"/>
                <w:highlight w:val="lightGray"/>
              </w:rPr>
              <w:t xml:space="preserve"> </w:t>
            </w:r>
          </w:p>
          <w:p w:rsidR="000B6CA2" w:rsidRPr="00506402" w:rsidRDefault="000B6CA2" w:rsidP="00AA7FDB">
            <w:pPr>
              <w:rPr>
                <w:rFonts w:cstheme="minorHAnsi"/>
              </w:rPr>
            </w:pPr>
          </w:p>
          <w:p w:rsidR="000B6CA2" w:rsidRPr="00506402" w:rsidRDefault="000B6CA2" w:rsidP="00AA7FDB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683281" w:rsidRPr="00506402">
              <w:rPr>
                <w:rFonts w:cstheme="minorHAnsi"/>
                <w:b/>
                <w:i/>
              </w:rPr>
              <w:t>10.00 – 12</w:t>
            </w:r>
            <w:r w:rsidRPr="00506402">
              <w:rPr>
                <w:rFonts w:cstheme="minorHAnsi"/>
                <w:b/>
                <w:i/>
              </w:rPr>
              <w:t>.00</w:t>
            </w:r>
          </w:p>
          <w:p w:rsidR="000B6CA2" w:rsidRPr="00506402" w:rsidRDefault="002F5D47" w:rsidP="00AA7FDB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Intro og følg</w:t>
            </w:r>
            <w:r w:rsidR="00683281" w:rsidRPr="00506402">
              <w:rPr>
                <w:rFonts w:cstheme="minorHAnsi"/>
              </w:rPr>
              <w:t>evagt ved</w:t>
            </w:r>
            <w:r w:rsidRPr="00506402">
              <w:rPr>
                <w:rFonts w:cstheme="minorHAnsi"/>
                <w:i/>
              </w:rPr>
              <w:t xml:space="preserve"> </w:t>
            </w:r>
            <w:r w:rsidRPr="00506402">
              <w:rPr>
                <w:rFonts w:cstheme="minorHAnsi"/>
                <w:highlight w:val="lightGray"/>
              </w:rPr>
              <w:t>kollega XX.</w:t>
            </w:r>
          </w:p>
          <w:p w:rsidR="00AA7FDB" w:rsidRPr="00506402" w:rsidRDefault="00AA7FDB" w:rsidP="00AA7FDB">
            <w:pPr>
              <w:rPr>
                <w:rFonts w:cstheme="minorHAnsi"/>
              </w:rPr>
            </w:pPr>
          </w:p>
          <w:p w:rsidR="003C1434" w:rsidRPr="00506402" w:rsidRDefault="003C1434" w:rsidP="003C1434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2F5D47" w:rsidRPr="00506402">
              <w:rPr>
                <w:rFonts w:cstheme="minorHAnsi"/>
                <w:b/>
                <w:i/>
              </w:rPr>
              <w:t>13.00</w:t>
            </w:r>
            <w:r w:rsidR="00414392" w:rsidRPr="00506402">
              <w:rPr>
                <w:rFonts w:cstheme="minorHAnsi"/>
                <w:b/>
                <w:i/>
              </w:rPr>
              <w:t xml:space="preserve"> </w:t>
            </w:r>
            <w:r w:rsidRPr="00506402">
              <w:rPr>
                <w:rFonts w:cstheme="minorHAnsi"/>
                <w:b/>
                <w:i/>
              </w:rPr>
              <w:t xml:space="preserve">– </w:t>
            </w:r>
            <w:r w:rsidR="002F5D47" w:rsidRPr="00506402">
              <w:rPr>
                <w:rFonts w:cstheme="minorHAnsi"/>
                <w:b/>
                <w:i/>
              </w:rPr>
              <w:t>14</w:t>
            </w:r>
            <w:r w:rsidR="00414392" w:rsidRPr="00506402">
              <w:rPr>
                <w:rFonts w:cstheme="minorHAnsi"/>
                <w:b/>
                <w:i/>
              </w:rPr>
              <w:t>.</w:t>
            </w:r>
            <w:r w:rsidR="002F5D47" w:rsidRPr="00506402">
              <w:rPr>
                <w:rFonts w:cstheme="minorHAnsi"/>
                <w:b/>
                <w:i/>
              </w:rPr>
              <w:t>0</w:t>
            </w:r>
            <w:r w:rsidR="00414392" w:rsidRPr="00506402">
              <w:rPr>
                <w:rFonts w:cstheme="minorHAnsi"/>
                <w:b/>
                <w:i/>
              </w:rPr>
              <w:t>0</w:t>
            </w:r>
          </w:p>
          <w:p w:rsidR="00E03AB7" w:rsidRPr="00506402" w:rsidRDefault="006D6383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Egen tid til o</w:t>
            </w:r>
            <w:r w:rsidR="003C1434" w:rsidRPr="00506402">
              <w:rPr>
                <w:rFonts w:cstheme="minorHAnsi"/>
              </w:rPr>
              <w:t>rientering i materialer, systemer, borgere</w:t>
            </w:r>
            <w:r w:rsidR="00B70395" w:rsidRPr="00506402">
              <w:rPr>
                <w:rFonts w:cstheme="minorHAnsi"/>
              </w:rPr>
              <w:t xml:space="preserve"> m</w:t>
            </w:r>
            <w:r w:rsidR="003C1434" w:rsidRPr="00506402">
              <w:rPr>
                <w:rFonts w:cstheme="minorHAnsi"/>
              </w:rPr>
              <w:t>.</w:t>
            </w:r>
            <w:r w:rsidR="00B70395" w:rsidRPr="00506402">
              <w:rPr>
                <w:rFonts w:cstheme="minorHAnsi"/>
              </w:rPr>
              <w:t>m.</w:t>
            </w:r>
          </w:p>
        </w:tc>
        <w:tc>
          <w:tcPr>
            <w:tcW w:w="1971" w:type="dxa"/>
          </w:tcPr>
          <w:p w:rsidR="00C5416B" w:rsidRPr="00506402" w:rsidRDefault="00C5416B" w:rsidP="00487E44">
            <w:pPr>
              <w:rPr>
                <w:rFonts w:cstheme="minorHAnsi"/>
              </w:rPr>
            </w:pPr>
          </w:p>
          <w:p w:rsidR="00562B51" w:rsidRPr="00506402" w:rsidRDefault="00414392" w:rsidP="00562B51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 8.3</w:t>
            </w:r>
            <w:r w:rsidR="00562B51" w:rsidRPr="00506402">
              <w:rPr>
                <w:rFonts w:cstheme="minorHAnsi"/>
                <w:b/>
                <w:i/>
              </w:rPr>
              <w:t xml:space="preserve">0 – </w:t>
            </w:r>
            <w:r w:rsidRPr="00506402">
              <w:rPr>
                <w:rFonts w:cstheme="minorHAnsi"/>
                <w:b/>
                <w:i/>
              </w:rPr>
              <w:t>9</w:t>
            </w:r>
            <w:r w:rsidR="00562B51" w:rsidRPr="00506402">
              <w:rPr>
                <w:rFonts w:cstheme="minorHAnsi"/>
                <w:b/>
                <w:i/>
              </w:rPr>
              <w:t>.00</w:t>
            </w:r>
          </w:p>
          <w:p w:rsidR="006B340E" w:rsidRPr="00506402" w:rsidRDefault="006B340E" w:rsidP="007B6F68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Orientering </w:t>
            </w:r>
            <w:r w:rsidR="00562B51" w:rsidRPr="00506402">
              <w:rPr>
                <w:rFonts w:cstheme="minorHAnsi"/>
              </w:rPr>
              <w:t>om sikkerhed, sundhed m</w:t>
            </w:r>
            <w:r w:rsidR="0084223E" w:rsidRPr="00506402">
              <w:rPr>
                <w:rFonts w:cstheme="minorHAnsi"/>
              </w:rPr>
              <w:t>.</w:t>
            </w:r>
            <w:r w:rsidR="00562B51" w:rsidRPr="00506402">
              <w:rPr>
                <w:rFonts w:cstheme="minorHAnsi"/>
              </w:rPr>
              <w:t>m. ved AMR</w:t>
            </w:r>
            <w:r w:rsidR="00192C8F" w:rsidRPr="00506402">
              <w:rPr>
                <w:rFonts w:cstheme="minorHAnsi"/>
              </w:rPr>
              <w:t>.</w:t>
            </w:r>
          </w:p>
          <w:p w:rsidR="006D6383" w:rsidRPr="00506402" w:rsidRDefault="006D6383" w:rsidP="007B6F68">
            <w:pPr>
              <w:rPr>
                <w:rFonts w:cstheme="minorHAnsi"/>
                <w:b/>
              </w:rPr>
            </w:pPr>
          </w:p>
          <w:p w:rsidR="00347273" w:rsidRPr="00506402" w:rsidRDefault="00347273" w:rsidP="007B6F68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 1</w:t>
            </w:r>
            <w:r w:rsidR="00E26136" w:rsidRPr="00506402">
              <w:rPr>
                <w:rFonts w:cstheme="minorHAnsi"/>
                <w:b/>
                <w:i/>
              </w:rPr>
              <w:t>0</w:t>
            </w:r>
            <w:r w:rsidRPr="00506402">
              <w:rPr>
                <w:rFonts w:cstheme="minorHAnsi"/>
                <w:b/>
                <w:i/>
              </w:rPr>
              <w:t>.00 – 1</w:t>
            </w:r>
            <w:r w:rsidR="00E26136" w:rsidRPr="00506402">
              <w:rPr>
                <w:rFonts w:cstheme="minorHAnsi"/>
                <w:b/>
                <w:i/>
              </w:rPr>
              <w:t>1</w:t>
            </w:r>
            <w:r w:rsidRPr="00506402">
              <w:rPr>
                <w:rFonts w:cstheme="minorHAnsi"/>
                <w:b/>
                <w:i/>
              </w:rPr>
              <w:t>.</w:t>
            </w:r>
            <w:r w:rsidR="00E26136" w:rsidRPr="00506402">
              <w:rPr>
                <w:rFonts w:cstheme="minorHAnsi"/>
                <w:b/>
                <w:i/>
              </w:rPr>
              <w:t>3</w:t>
            </w:r>
            <w:r w:rsidRPr="00506402">
              <w:rPr>
                <w:rFonts w:cstheme="minorHAnsi"/>
                <w:b/>
                <w:i/>
              </w:rPr>
              <w:t>0</w:t>
            </w:r>
          </w:p>
          <w:p w:rsidR="00347273" w:rsidRPr="00506402" w:rsidRDefault="00347273" w:rsidP="007B6F68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Intro til </w:t>
            </w:r>
            <w:r w:rsidR="002061F2" w:rsidRPr="00506402">
              <w:rPr>
                <w:rFonts w:cstheme="minorHAnsi"/>
                <w:highlight w:val="lightGray"/>
              </w:rPr>
              <w:t>arbejdsområde 1</w:t>
            </w:r>
            <w:r w:rsidRPr="00506402">
              <w:rPr>
                <w:rFonts w:cstheme="minorHAnsi"/>
              </w:rPr>
              <w:t xml:space="preserve"> ved </w:t>
            </w:r>
            <w:r w:rsidR="002061F2" w:rsidRPr="00506402">
              <w:rPr>
                <w:rFonts w:cstheme="minorHAnsi"/>
                <w:highlight w:val="lightGray"/>
              </w:rPr>
              <w:t xml:space="preserve">kollega </w:t>
            </w:r>
            <w:r w:rsidR="00A41458" w:rsidRPr="00506402">
              <w:rPr>
                <w:rFonts w:cstheme="minorHAnsi"/>
                <w:highlight w:val="lightGray"/>
              </w:rPr>
              <w:t>XX.</w:t>
            </w:r>
          </w:p>
          <w:p w:rsidR="00347273" w:rsidRPr="00506402" w:rsidRDefault="00347273" w:rsidP="007B6F68">
            <w:pPr>
              <w:rPr>
                <w:rFonts w:cstheme="minorHAnsi"/>
                <w:b/>
              </w:rPr>
            </w:pPr>
          </w:p>
          <w:p w:rsidR="002061F2" w:rsidRPr="00506402" w:rsidRDefault="002061F2" w:rsidP="002061F2">
            <w:pPr>
              <w:rPr>
                <w:rFonts w:cstheme="minorHAnsi"/>
                <w:b/>
              </w:rPr>
            </w:pPr>
          </w:p>
          <w:p w:rsidR="00C5416B" w:rsidRPr="00506402" w:rsidRDefault="00C5416B" w:rsidP="002061F2">
            <w:pPr>
              <w:rPr>
                <w:rFonts w:cstheme="minorHAnsi"/>
              </w:rPr>
            </w:pPr>
          </w:p>
        </w:tc>
        <w:tc>
          <w:tcPr>
            <w:tcW w:w="1971" w:type="dxa"/>
          </w:tcPr>
          <w:p w:rsidR="005626C0" w:rsidRPr="00506402" w:rsidRDefault="005626C0">
            <w:pPr>
              <w:rPr>
                <w:rFonts w:cstheme="minorHAnsi"/>
              </w:rPr>
            </w:pPr>
          </w:p>
          <w:p w:rsidR="00BA6759" w:rsidRPr="00506402" w:rsidRDefault="006C460D" w:rsidP="00BA6759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BA6759" w:rsidRPr="00506402">
              <w:rPr>
                <w:rFonts w:cstheme="minorHAnsi"/>
                <w:b/>
                <w:i/>
              </w:rPr>
              <w:t>8.30</w:t>
            </w:r>
            <w:r w:rsidR="009E74E8" w:rsidRPr="00506402">
              <w:rPr>
                <w:rFonts w:cstheme="minorHAnsi"/>
                <w:b/>
                <w:i/>
              </w:rPr>
              <w:t xml:space="preserve"> </w:t>
            </w:r>
            <w:r w:rsidR="00117845" w:rsidRPr="00506402">
              <w:rPr>
                <w:rFonts w:cstheme="minorHAnsi"/>
                <w:b/>
                <w:i/>
              </w:rPr>
              <w:t>–</w:t>
            </w:r>
            <w:r w:rsidR="009E74E8" w:rsidRPr="00506402">
              <w:rPr>
                <w:rFonts w:cstheme="minorHAnsi"/>
                <w:b/>
                <w:i/>
              </w:rPr>
              <w:t xml:space="preserve"> </w:t>
            </w:r>
            <w:r w:rsidR="00BA6759" w:rsidRPr="00506402">
              <w:rPr>
                <w:rFonts w:cstheme="minorHAnsi"/>
                <w:b/>
                <w:i/>
              </w:rPr>
              <w:t>9.30</w:t>
            </w:r>
          </w:p>
          <w:p w:rsidR="002061F2" w:rsidRPr="00506402" w:rsidRDefault="00414392" w:rsidP="002061F2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Faglig sparring med</w:t>
            </w:r>
            <w:r w:rsidR="002061F2" w:rsidRPr="00506402">
              <w:rPr>
                <w:rFonts w:cstheme="minorHAnsi"/>
              </w:rPr>
              <w:t xml:space="preserve"> </w:t>
            </w:r>
            <w:r w:rsidR="002061F2" w:rsidRPr="00506402">
              <w:rPr>
                <w:rFonts w:cstheme="minorHAnsi"/>
                <w:highlight w:val="lightGray"/>
              </w:rPr>
              <w:t xml:space="preserve">kollega </w:t>
            </w:r>
            <w:r w:rsidR="00A41458" w:rsidRPr="00506402">
              <w:rPr>
                <w:rFonts w:cstheme="minorHAnsi"/>
                <w:highlight w:val="lightGray"/>
              </w:rPr>
              <w:t>XX</w:t>
            </w:r>
            <w:r w:rsidRPr="00506402">
              <w:rPr>
                <w:rFonts w:cstheme="minorHAnsi"/>
              </w:rPr>
              <w:t xml:space="preserve"> (evt. faglig </w:t>
            </w:r>
            <w:proofErr w:type="spellStart"/>
            <w:r w:rsidRPr="00506402">
              <w:rPr>
                <w:rFonts w:cstheme="minorHAnsi"/>
              </w:rPr>
              <w:t>buddy</w:t>
            </w:r>
            <w:proofErr w:type="spellEnd"/>
            <w:r w:rsidRPr="00506402">
              <w:rPr>
                <w:rFonts w:cstheme="minorHAnsi"/>
              </w:rPr>
              <w:t>)</w:t>
            </w:r>
          </w:p>
          <w:p w:rsidR="00347273" w:rsidRPr="00506402" w:rsidRDefault="00347273" w:rsidP="007A6028">
            <w:pPr>
              <w:rPr>
                <w:rFonts w:cstheme="minorHAnsi"/>
                <w:b/>
              </w:rPr>
            </w:pPr>
          </w:p>
          <w:p w:rsidR="007939FE" w:rsidRPr="00506402" w:rsidRDefault="007A6028" w:rsidP="007A6028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347273" w:rsidRPr="00506402">
              <w:rPr>
                <w:rFonts w:cstheme="minorHAnsi"/>
                <w:b/>
                <w:i/>
              </w:rPr>
              <w:t>1</w:t>
            </w:r>
            <w:r w:rsidR="00B633DF" w:rsidRPr="00506402">
              <w:rPr>
                <w:rFonts w:cstheme="minorHAnsi"/>
                <w:b/>
                <w:i/>
              </w:rPr>
              <w:t>3</w:t>
            </w:r>
            <w:r w:rsidR="00347273" w:rsidRPr="00506402">
              <w:rPr>
                <w:rFonts w:cstheme="minorHAnsi"/>
                <w:b/>
                <w:i/>
              </w:rPr>
              <w:t xml:space="preserve">.00 </w:t>
            </w:r>
            <w:r w:rsidR="007939FE" w:rsidRPr="00506402">
              <w:rPr>
                <w:rFonts w:cstheme="minorHAnsi"/>
                <w:b/>
                <w:i/>
              </w:rPr>
              <w:t>–</w:t>
            </w:r>
            <w:r w:rsidR="00B633DF" w:rsidRPr="00506402">
              <w:rPr>
                <w:rFonts w:cstheme="minorHAnsi"/>
                <w:b/>
                <w:i/>
              </w:rPr>
              <w:t xml:space="preserve"> </w:t>
            </w:r>
          </w:p>
          <w:p w:rsidR="007A6028" w:rsidRPr="00506402" w:rsidRDefault="007A6028" w:rsidP="007A6028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Egen tid til evt. obligatorisk IT </w:t>
            </w:r>
            <w:r w:rsidR="00B22765" w:rsidRPr="00506402">
              <w:rPr>
                <w:rFonts w:cstheme="minorHAnsi"/>
              </w:rPr>
              <w:t>sikkerhedskursu</w:t>
            </w:r>
            <w:r w:rsidR="002F5D47" w:rsidRPr="00506402">
              <w:rPr>
                <w:rFonts w:cstheme="minorHAnsi"/>
              </w:rPr>
              <w:t>s.</w:t>
            </w:r>
          </w:p>
          <w:p w:rsidR="00B9738F" w:rsidRPr="00506402" w:rsidRDefault="00B9738F" w:rsidP="002B69B7">
            <w:pPr>
              <w:rPr>
                <w:rFonts w:cstheme="minorHAnsi"/>
              </w:rPr>
            </w:pPr>
          </w:p>
        </w:tc>
        <w:tc>
          <w:tcPr>
            <w:tcW w:w="1971" w:type="dxa"/>
          </w:tcPr>
          <w:p w:rsidR="00D17E7B" w:rsidRPr="00506402" w:rsidRDefault="00D17E7B" w:rsidP="00BA6759">
            <w:pPr>
              <w:rPr>
                <w:rFonts w:cstheme="minorHAnsi"/>
                <w:b/>
                <w:i/>
              </w:rPr>
            </w:pPr>
          </w:p>
          <w:p w:rsidR="007B6F68" w:rsidRPr="00506402" w:rsidRDefault="007B6F68" w:rsidP="00BA6759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 10.00 – 11.00</w:t>
            </w:r>
          </w:p>
          <w:p w:rsidR="00B9738F" w:rsidRPr="00506402" w:rsidRDefault="007B6F68" w:rsidP="005113A8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Intro til </w:t>
            </w:r>
            <w:r w:rsidR="005113A8" w:rsidRPr="00506402">
              <w:rPr>
                <w:rFonts w:cstheme="minorHAnsi"/>
                <w:highlight w:val="lightGray"/>
              </w:rPr>
              <w:t xml:space="preserve">arbejdsområde </w:t>
            </w:r>
            <w:r w:rsidR="00B70395" w:rsidRPr="00506402">
              <w:rPr>
                <w:rFonts w:cstheme="minorHAnsi"/>
                <w:highlight w:val="lightGray"/>
              </w:rPr>
              <w:t>2</w:t>
            </w:r>
            <w:r w:rsidR="005113A8" w:rsidRPr="00506402">
              <w:rPr>
                <w:rFonts w:cstheme="minorHAnsi"/>
              </w:rPr>
              <w:t xml:space="preserve"> ved </w:t>
            </w:r>
            <w:r w:rsidR="005113A8" w:rsidRPr="00506402">
              <w:rPr>
                <w:rFonts w:cstheme="minorHAnsi"/>
                <w:highlight w:val="lightGray"/>
              </w:rPr>
              <w:t xml:space="preserve">kollega </w:t>
            </w:r>
            <w:r w:rsidR="00A41458" w:rsidRPr="00506402">
              <w:rPr>
                <w:rFonts w:cstheme="minorHAnsi"/>
                <w:highlight w:val="lightGray"/>
              </w:rPr>
              <w:t>XX.</w:t>
            </w:r>
          </w:p>
          <w:p w:rsidR="007B6F68" w:rsidRPr="00506402" w:rsidRDefault="007B6F68" w:rsidP="00BA6759">
            <w:pPr>
              <w:rPr>
                <w:rFonts w:cstheme="minorHAnsi"/>
              </w:rPr>
            </w:pPr>
          </w:p>
          <w:p w:rsidR="00B97BAC" w:rsidRPr="00506402" w:rsidRDefault="00B97BAC">
            <w:pPr>
              <w:rPr>
                <w:rFonts w:cstheme="minorHAnsi"/>
              </w:rPr>
            </w:pPr>
          </w:p>
        </w:tc>
      </w:tr>
    </w:tbl>
    <w:p w:rsidR="00BA322C" w:rsidRPr="00506402" w:rsidRDefault="00BA322C" w:rsidP="009E74E8">
      <w:pPr>
        <w:spacing w:after="0"/>
        <w:rPr>
          <w:rFonts w:cstheme="minorHAnsi"/>
          <w:b/>
          <w:sz w:val="24"/>
        </w:rPr>
      </w:pPr>
    </w:p>
    <w:p w:rsidR="0067552C" w:rsidRPr="00506402" w:rsidRDefault="007B29E7" w:rsidP="004150E7">
      <w:pPr>
        <w:pStyle w:val="Oversk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06402">
        <w:rPr>
          <w:rFonts w:asciiTheme="minorHAnsi" w:hAnsiTheme="minorHAnsi" w:cstheme="minorHAnsi"/>
          <w:b/>
          <w:bCs/>
          <w:color w:val="auto"/>
          <w:sz w:val="28"/>
          <w:szCs w:val="28"/>
        </w:rPr>
        <w:t>Uge 2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17"/>
        <w:gridCol w:w="1935"/>
        <w:gridCol w:w="1915"/>
        <w:gridCol w:w="1928"/>
        <w:gridCol w:w="1933"/>
      </w:tblGrid>
      <w:tr w:rsidR="00506402" w:rsidRPr="00506402" w:rsidTr="003D4DC0">
        <w:tc>
          <w:tcPr>
            <w:tcW w:w="1955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Mandag</w:t>
            </w:r>
          </w:p>
        </w:tc>
        <w:tc>
          <w:tcPr>
            <w:tcW w:w="1955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Tirsdag</w:t>
            </w:r>
          </w:p>
        </w:tc>
        <w:tc>
          <w:tcPr>
            <w:tcW w:w="1956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Onsdag</w:t>
            </w:r>
          </w:p>
        </w:tc>
        <w:tc>
          <w:tcPr>
            <w:tcW w:w="1956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Torsdag</w:t>
            </w:r>
          </w:p>
        </w:tc>
        <w:tc>
          <w:tcPr>
            <w:tcW w:w="1956" w:type="dxa"/>
          </w:tcPr>
          <w:p w:rsidR="00AE1E45" w:rsidRPr="00506402" w:rsidRDefault="00AE1E45" w:rsidP="00DA480C">
            <w:pPr>
              <w:jc w:val="center"/>
              <w:rPr>
                <w:rFonts w:cstheme="minorHAnsi"/>
                <w:b/>
              </w:rPr>
            </w:pPr>
            <w:r w:rsidRPr="00506402">
              <w:rPr>
                <w:rFonts w:cstheme="minorHAnsi"/>
                <w:b/>
              </w:rPr>
              <w:t>Fredag</w:t>
            </w:r>
          </w:p>
        </w:tc>
      </w:tr>
      <w:tr w:rsidR="00736A93" w:rsidRPr="00506402" w:rsidTr="003D4DC0">
        <w:tc>
          <w:tcPr>
            <w:tcW w:w="1955" w:type="dxa"/>
          </w:tcPr>
          <w:p w:rsidR="005626C0" w:rsidRPr="00506402" w:rsidRDefault="005626C0" w:rsidP="003D4DC0">
            <w:pPr>
              <w:rPr>
                <w:rFonts w:cstheme="minorHAnsi"/>
              </w:rPr>
            </w:pPr>
          </w:p>
          <w:p w:rsidR="007646D3" w:rsidRPr="00506402" w:rsidRDefault="007646D3" w:rsidP="004A7DF1">
            <w:pPr>
              <w:rPr>
                <w:rFonts w:cstheme="minorHAnsi"/>
              </w:rPr>
            </w:pPr>
          </w:p>
        </w:tc>
        <w:tc>
          <w:tcPr>
            <w:tcW w:w="1955" w:type="dxa"/>
          </w:tcPr>
          <w:p w:rsidR="0063283B" w:rsidRPr="00506402" w:rsidRDefault="0063283B" w:rsidP="0063283B">
            <w:pPr>
              <w:rPr>
                <w:rFonts w:cstheme="minorHAnsi"/>
              </w:rPr>
            </w:pPr>
          </w:p>
          <w:p w:rsidR="00414392" w:rsidRPr="00506402" w:rsidRDefault="00414392" w:rsidP="00414392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 9.00 – 10.30</w:t>
            </w:r>
          </w:p>
          <w:p w:rsidR="00B9738F" w:rsidRPr="00506402" w:rsidRDefault="00414392" w:rsidP="00414392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E-læringskursus i GDPR.</w:t>
            </w:r>
          </w:p>
        </w:tc>
        <w:tc>
          <w:tcPr>
            <w:tcW w:w="1956" w:type="dxa"/>
          </w:tcPr>
          <w:p w:rsidR="00924DE2" w:rsidRPr="00506402" w:rsidRDefault="00924DE2" w:rsidP="003D4DC0">
            <w:pPr>
              <w:rPr>
                <w:rFonts w:cstheme="minorHAnsi"/>
              </w:rPr>
            </w:pPr>
          </w:p>
          <w:p w:rsidR="00924DE2" w:rsidRPr="00506402" w:rsidRDefault="00924DE2" w:rsidP="003D4DC0">
            <w:pPr>
              <w:rPr>
                <w:rFonts w:cstheme="minorHAnsi"/>
              </w:rPr>
            </w:pPr>
          </w:p>
          <w:p w:rsidR="00414392" w:rsidRPr="00506402" w:rsidRDefault="00414392" w:rsidP="003D4DC0">
            <w:pPr>
              <w:rPr>
                <w:rFonts w:cstheme="minorHAnsi"/>
              </w:rPr>
            </w:pPr>
          </w:p>
        </w:tc>
        <w:tc>
          <w:tcPr>
            <w:tcW w:w="1956" w:type="dxa"/>
          </w:tcPr>
          <w:p w:rsidR="00AE1E45" w:rsidRPr="00506402" w:rsidRDefault="00AE1E45" w:rsidP="003D4DC0">
            <w:pPr>
              <w:rPr>
                <w:rFonts w:cstheme="minorHAnsi"/>
              </w:rPr>
            </w:pPr>
          </w:p>
          <w:p w:rsidR="00C14BD0" w:rsidRPr="00506402" w:rsidRDefault="00736A93" w:rsidP="00FF11AF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>Kl.</w:t>
            </w:r>
            <w:r w:rsidR="009E74E8" w:rsidRPr="00506402">
              <w:rPr>
                <w:rFonts w:cstheme="minorHAnsi"/>
                <w:b/>
                <w:i/>
              </w:rPr>
              <w:t xml:space="preserve"> 8.30 </w:t>
            </w:r>
            <w:r w:rsidR="00117845" w:rsidRPr="00506402">
              <w:rPr>
                <w:rFonts w:cstheme="minorHAnsi"/>
                <w:b/>
                <w:i/>
              </w:rPr>
              <w:t>–</w:t>
            </w:r>
            <w:r w:rsidR="009E74E8" w:rsidRPr="00506402">
              <w:rPr>
                <w:rFonts w:cstheme="minorHAnsi"/>
                <w:b/>
                <w:i/>
              </w:rPr>
              <w:t xml:space="preserve"> </w:t>
            </w:r>
            <w:r w:rsidRPr="00506402">
              <w:rPr>
                <w:rFonts w:cstheme="minorHAnsi"/>
                <w:b/>
                <w:i/>
              </w:rPr>
              <w:t>9.30</w:t>
            </w:r>
          </w:p>
          <w:p w:rsidR="00736A93" w:rsidRPr="00506402" w:rsidRDefault="00736A93" w:rsidP="00076D4D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>Teammøde</w:t>
            </w:r>
            <w:r w:rsidR="0003666C" w:rsidRPr="00506402">
              <w:rPr>
                <w:rFonts w:cstheme="minorHAnsi"/>
              </w:rPr>
              <w:t xml:space="preserve"> </w:t>
            </w:r>
            <w:r w:rsidR="00076D4D" w:rsidRPr="00506402">
              <w:rPr>
                <w:rFonts w:cstheme="minorHAnsi"/>
              </w:rPr>
              <w:t xml:space="preserve">i </w:t>
            </w:r>
            <w:r w:rsidR="00076D4D" w:rsidRPr="00506402">
              <w:rPr>
                <w:rFonts w:cstheme="minorHAnsi"/>
                <w:highlight w:val="lightGray"/>
              </w:rPr>
              <w:t>lokale XX</w:t>
            </w:r>
            <w:r w:rsidR="00A41458" w:rsidRPr="00506402">
              <w:rPr>
                <w:rFonts w:cstheme="minorHAnsi"/>
                <w:highlight w:val="lightGray"/>
              </w:rPr>
              <w:t>.</w:t>
            </w:r>
          </w:p>
        </w:tc>
        <w:tc>
          <w:tcPr>
            <w:tcW w:w="1956" w:type="dxa"/>
          </w:tcPr>
          <w:p w:rsidR="00AE1E45" w:rsidRPr="00506402" w:rsidRDefault="00AE1E45" w:rsidP="003D4DC0">
            <w:pPr>
              <w:rPr>
                <w:rFonts w:cstheme="minorHAnsi"/>
              </w:rPr>
            </w:pPr>
          </w:p>
          <w:p w:rsidR="00025640" w:rsidRPr="00506402" w:rsidRDefault="00736A93" w:rsidP="003D4DC0">
            <w:pPr>
              <w:rPr>
                <w:rFonts w:cstheme="minorHAnsi"/>
                <w:b/>
                <w:i/>
              </w:rPr>
            </w:pPr>
            <w:r w:rsidRPr="00506402">
              <w:rPr>
                <w:rFonts w:cstheme="minorHAnsi"/>
                <w:b/>
                <w:i/>
              </w:rPr>
              <w:t xml:space="preserve">Kl. </w:t>
            </w:r>
            <w:r w:rsidR="00025640" w:rsidRPr="00506402">
              <w:rPr>
                <w:rFonts w:cstheme="minorHAnsi"/>
                <w:b/>
                <w:i/>
              </w:rPr>
              <w:t>8.30</w:t>
            </w:r>
            <w:r w:rsidR="009E74E8" w:rsidRPr="00506402">
              <w:rPr>
                <w:rFonts w:cstheme="minorHAnsi"/>
                <w:b/>
                <w:i/>
              </w:rPr>
              <w:t xml:space="preserve"> </w:t>
            </w:r>
            <w:r w:rsidR="00117845" w:rsidRPr="00506402">
              <w:rPr>
                <w:rFonts w:cstheme="minorHAnsi"/>
                <w:b/>
                <w:i/>
              </w:rPr>
              <w:t>–</w:t>
            </w:r>
            <w:r w:rsidR="009E74E8" w:rsidRPr="00506402">
              <w:rPr>
                <w:rFonts w:cstheme="minorHAnsi"/>
                <w:b/>
                <w:i/>
              </w:rPr>
              <w:t xml:space="preserve"> </w:t>
            </w:r>
            <w:r w:rsidR="00025640" w:rsidRPr="00506402">
              <w:rPr>
                <w:rFonts w:cstheme="minorHAnsi"/>
                <w:b/>
                <w:i/>
              </w:rPr>
              <w:t>9</w:t>
            </w:r>
            <w:r w:rsidR="00BA6759" w:rsidRPr="00506402">
              <w:rPr>
                <w:rFonts w:cstheme="minorHAnsi"/>
                <w:b/>
                <w:i/>
              </w:rPr>
              <w:t>.</w:t>
            </w:r>
            <w:r w:rsidR="00025640" w:rsidRPr="00506402">
              <w:rPr>
                <w:rFonts w:cstheme="minorHAnsi"/>
                <w:b/>
                <w:i/>
              </w:rPr>
              <w:t xml:space="preserve">00 </w:t>
            </w:r>
          </w:p>
          <w:p w:rsidR="003C1434" w:rsidRPr="00506402" w:rsidRDefault="003C1434" w:rsidP="005275D7">
            <w:pPr>
              <w:rPr>
                <w:rFonts w:cstheme="minorHAnsi"/>
              </w:rPr>
            </w:pPr>
          </w:p>
          <w:p w:rsidR="003C1434" w:rsidRPr="00506402" w:rsidRDefault="003C1434" w:rsidP="005275D7">
            <w:pPr>
              <w:rPr>
                <w:rFonts w:cstheme="minorHAnsi"/>
              </w:rPr>
            </w:pPr>
            <w:r w:rsidRPr="00506402">
              <w:rPr>
                <w:rFonts w:cstheme="minorHAnsi"/>
                <w:b/>
                <w:i/>
              </w:rPr>
              <w:t>13.00 – 1</w:t>
            </w:r>
            <w:ins w:id="8" w:author="Maria Sofia Schou Just" w:date="2024-12-03T15:51:00Z">
              <w:r w:rsidR="004A590C">
                <w:rPr>
                  <w:rFonts w:cstheme="minorHAnsi"/>
                  <w:b/>
                  <w:i/>
                </w:rPr>
                <w:t>4</w:t>
              </w:r>
            </w:ins>
            <w:del w:id="9" w:author="Maria Sofia Schou Just" w:date="2024-12-03T15:51:00Z">
              <w:r w:rsidRPr="00506402" w:rsidDel="004A590C">
                <w:rPr>
                  <w:rFonts w:cstheme="minorHAnsi"/>
                  <w:b/>
                  <w:i/>
                </w:rPr>
                <w:delText>3</w:delText>
              </w:r>
            </w:del>
            <w:r w:rsidRPr="00506402">
              <w:rPr>
                <w:rFonts w:cstheme="minorHAnsi"/>
                <w:b/>
                <w:i/>
              </w:rPr>
              <w:t>.</w:t>
            </w:r>
            <w:del w:id="10" w:author="Maria Sofia Schou Just" w:date="2024-12-03T15:51:00Z">
              <w:r w:rsidRPr="00506402" w:rsidDel="004A590C">
                <w:rPr>
                  <w:rFonts w:cstheme="minorHAnsi"/>
                  <w:b/>
                  <w:i/>
                </w:rPr>
                <w:delText>3</w:delText>
              </w:r>
            </w:del>
            <w:ins w:id="11" w:author="Maria Sofia Schou Just" w:date="2024-12-03T15:51:00Z">
              <w:r w:rsidR="004A590C">
                <w:rPr>
                  <w:rFonts w:cstheme="minorHAnsi"/>
                  <w:b/>
                  <w:i/>
                </w:rPr>
                <w:t>0</w:t>
              </w:r>
            </w:ins>
            <w:r w:rsidRPr="00506402">
              <w:rPr>
                <w:rFonts w:cstheme="minorHAnsi"/>
                <w:b/>
                <w:i/>
              </w:rPr>
              <w:t>0</w:t>
            </w:r>
            <w:r w:rsidRPr="00506402">
              <w:rPr>
                <w:rFonts w:cstheme="minorHAnsi"/>
              </w:rPr>
              <w:br/>
              <w:t xml:space="preserve">Status efter de første par uger sammen med </w:t>
            </w:r>
            <w:r w:rsidRPr="00506402">
              <w:rPr>
                <w:rFonts w:cstheme="minorHAnsi"/>
                <w:highlight w:val="lightGray"/>
              </w:rPr>
              <w:t xml:space="preserve">leder </w:t>
            </w:r>
            <w:ins w:id="12" w:author="Maria Sofia Schou Just" w:date="2024-12-03T15:50:00Z">
              <w:r w:rsidR="004A590C">
                <w:rPr>
                  <w:rFonts w:cstheme="minorHAnsi"/>
                  <w:highlight w:val="lightGray"/>
                </w:rPr>
                <w:t>og elevan</w:t>
              </w:r>
            </w:ins>
            <w:ins w:id="13" w:author="Maria Sofia Schou Just" w:date="2024-12-03T15:51:00Z">
              <w:r w:rsidR="004A590C">
                <w:rPr>
                  <w:rFonts w:cstheme="minorHAnsi"/>
                  <w:highlight w:val="lightGray"/>
                </w:rPr>
                <w:t xml:space="preserve">svarlig </w:t>
              </w:r>
            </w:ins>
            <w:r w:rsidRPr="00506402">
              <w:rPr>
                <w:rFonts w:cstheme="minorHAnsi"/>
                <w:highlight w:val="lightGray"/>
              </w:rPr>
              <w:t>XX.</w:t>
            </w:r>
          </w:p>
          <w:p w:rsidR="00025640" w:rsidRPr="00506402" w:rsidRDefault="00736A93" w:rsidP="003D4DC0">
            <w:pPr>
              <w:rPr>
                <w:rFonts w:cstheme="minorHAnsi"/>
              </w:rPr>
            </w:pPr>
            <w:r w:rsidRPr="00506402">
              <w:rPr>
                <w:rFonts w:cstheme="minorHAnsi"/>
              </w:rPr>
              <w:t xml:space="preserve"> </w:t>
            </w:r>
          </w:p>
          <w:p w:rsidR="00F14FCA" w:rsidRPr="00506402" w:rsidRDefault="00F14FCA" w:rsidP="008834A6">
            <w:pPr>
              <w:rPr>
                <w:rFonts w:cstheme="minorHAnsi"/>
              </w:rPr>
            </w:pPr>
          </w:p>
        </w:tc>
      </w:tr>
    </w:tbl>
    <w:p w:rsidR="00A45CB0" w:rsidRPr="00506402" w:rsidRDefault="00A45CB0">
      <w:pPr>
        <w:rPr>
          <w:rFonts w:cstheme="minorHAnsi"/>
        </w:rPr>
      </w:pPr>
    </w:p>
    <w:p w:rsidR="00F30C15" w:rsidRPr="00506402" w:rsidRDefault="00F30C15" w:rsidP="007B29E7">
      <w:pPr>
        <w:pStyle w:val="Overskrift2"/>
        <w:jc w:val="both"/>
        <w:rPr>
          <w:rFonts w:asciiTheme="minorHAnsi" w:hAnsiTheme="minorHAnsi" w:cstheme="minorHAnsi"/>
          <w:color w:val="auto"/>
          <w:sz w:val="28"/>
        </w:rPr>
      </w:pPr>
    </w:p>
    <w:p w:rsidR="00F30C15" w:rsidRPr="00506402" w:rsidRDefault="00F30C15">
      <w:pPr>
        <w:rPr>
          <w:rFonts w:eastAsiaTheme="majorEastAsia" w:cstheme="minorHAnsi"/>
          <w:sz w:val="28"/>
          <w:szCs w:val="26"/>
        </w:rPr>
      </w:pPr>
      <w:r w:rsidRPr="00506402">
        <w:rPr>
          <w:rFonts w:cstheme="minorHAnsi"/>
          <w:sz w:val="28"/>
        </w:rPr>
        <w:br w:type="page"/>
      </w:r>
    </w:p>
    <w:p w:rsidR="00611355" w:rsidRPr="00CB0071" w:rsidRDefault="007B29E7" w:rsidP="004150E7">
      <w:pPr>
        <w:pStyle w:val="Oversk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B0071">
        <w:rPr>
          <w:rFonts w:asciiTheme="minorHAnsi" w:hAnsiTheme="minorHAnsi" w:cstheme="minorHAnsi"/>
          <w:b/>
          <w:bCs/>
          <w:color w:val="auto"/>
          <w:sz w:val="28"/>
          <w:szCs w:val="28"/>
        </w:rPr>
        <w:t>Planlagte kurser inden for de første 2 uger</w:t>
      </w:r>
    </w:p>
    <w:p w:rsidR="00611355" w:rsidRPr="00506402" w:rsidRDefault="00F4260C" w:rsidP="00611355">
      <w:pPr>
        <w:spacing w:after="0"/>
        <w:rPr>
          <w:rFonts w:cstheme="minorHAnsi"/>
        </w:rPr>
      </w:pPr>
      <w:r w:rsidRPr="00506402">
        <w:rPr>
          <w:rFonts w:cstheme="minorHAnsi"/>
        </w:rPr>
        <w:t>For at du kan komme godt fra start, er du</w:t>
      </w:r>
      <w:r w:rsidR="00611355" w:rsidRPr="00506402">
        <w:rPr>
          <w:rFonts w:cstheme="minorHAnsi"/>
        </w:rPr>
        <w:t xml:space="preserve"> tilmeldt følgende kurser:</w:t>
      </w:r>
    </w:p>
    <w:p w:rsidR="00611355" w:rsidRPr="00506402" w:rsidRDefault="00611355" w:rsidP="00611355">
      <w:pPr>
        <w:pStyle w:val="Listeafsnit"/>
        <w:spacing w:after="0"/>
        <w:rPr>
          <w:rFonts w:cstheme="minorHAnsi"/>
        </w:rPr>
      </w:pPr>
    </w:p>
    <w:p w:rsidR="00611355" w:rsidRPr="00506402" w:rsidRDefault="00611355" w:rsidP="00117845">
      <w:pPr>
        <w:pStyle w:val="Listeafsnit"/>
        <w:numPr>
          <w:ilvl w:val="0"/>
          <w:numId w:val="3"/>
        </w:numPr>
        <w:spacing w:after="0"/>
        <w:rPr>
          <w:rFonts w:cstheme="minorHAnsi"/>
        </w:rPr>
      </w:pPr>
      <w:r w:rsidRPr="00506402">
        <w:rPr>
          <w:rFonts w:cstheme="minorHAnsi"/>
        </w:rPr>
        <w:t xml:space="preserve">Kursus i </w:t>
      </w:r>
      <w:r w:rsidR="00C04A73" w:rsidRPr="00506402">
        <w:rPr>
          <w:rFonts w:cstheme="minorHAnsi"/>
        </w:rPr>
        <w:t>A-sag</w:t>
      </w:r>
      <w:r w:rsidRPr="00506402">
        <w:rPr>
          <w:rFonts w:cstheme="minorHAnsi"/>
        </w:rPr>
        <w:t>.</w:t>
      </w:r>
      <w:r w:rsidR="005275D7" w:rsidRPr="00506402">
        <w:rPr>
          <w:rFonts w:cstheme="minorHAnsi"/>
        </w:rPr>
        <w:t xml:space="preserve"> </w:t>
      </w:r>
      <w:r w:rsidR="00117845" w:rsidRPr="00506402">
        <w:rPr>
          <w:rFonts w:cstheme="minorHAnsi"/>
        </w:rPr>
        <w:t>Den</w:t>
      </w:r>
      <w:r w:rsidR="005275D7" w:rsidRPr="00506402">
        <w:rPr>
          <w:rFonts w:cstheme="minorHAnsi"/>
        </w:rPr>
        <w:t xml:space="preserve"> </w:t>
      </w:r>
      <w:r w:rsidR="00B22765" w:rsidRPr="00506402">
        <w:rPr>
          <w:rFonts w:cstheme="minorHAnsi"/>
          <w:highlight w:val="lightGray"/>
        </w:rPr>
        <w:t>xx.xx.20xx</w:t>
      </w:r>
      <w:r w:rsidR="005275D7" w:rsidRPr="00506402">
        <w:rPr>
          <w:rFonts w:cstheme="minorHAnsi"/>
          <w:highlight w:val="lightGray"/>
        </w:rPr>
        <w:t xml:space="preserve"> </w:t>
      </w:r>
      <w:r w:rsidRPr="00506402">
        <w:rPr>
          <w:rFonts w:cstheme="minorHAnsi"/>
          <w:highlight w:val="lightGray"/>
        </w:rPr>
        <w:t>fra kl. 9.00 - 12.00.</w:t>
      </w:r>
      <w:r w:rsidRPr="00506402">
        <w:rPr>
          <w:rFonts w:cstheme="minorHAnsi"/>
        </w:rPr>
        <w:t xml:space="preserve"> Info om lokale</w:t>
      </w:r>
      <w:r w:rsidR="00117845" w:rsidRPr="00506402">
        <w:rPr>
          <w:rFonts w:cstheme="minorHAnsi"/>
        </w:rPr>
        <w:t xml:space="preserve"> m</w:t>
      </w:r>
      <w:r w:rsidR="0084223E" w:rsidRPr="00506402">
        <w:rPr>
          <w:rFonts w:cstheme="minorHAnsi"/>
        </w:rPr>
        <w:t>.</w:t>
      </w:r>
      <w:r w:rsidR="00117845" w:rsidRPr="00506402">
        <w:rPr>
          <w:rFonts w:cstheme="minorHAnsi"/>
        </w:rPr>
        <w:t>m.</w:t>
      </w:r>
      <w:r w:rsidRPr="00506402">
        <w:rPr>
          <w:rFonts w:cstheme="minorHAnsi"/>
        </w:rPr>
        <w:t xml:space="preserve"> fremgår af tilmelding</w:t>
      </w:r>
      <w:r w:rsidR="00117845" w:rsidRPr="00506402">
        <w:rPr>
          <w:rFonts w:cstheme="minorHAnsi"/>
        </w:rPr>
        <w:t>, der er sendt til din arbejdsmail</w:t>
      </w:r>
      <w:r w:rsidRPr="00506402">
        <w:rPr>
          <w:rFonts w:cstheme="minorHAnsi"/>
        </w:rPr>
        <w:t xml:space="preserve">.  </w:t>
      </w:r>
    </w:p>
    <w:p w:rsidR="00611355" w:rsidRPr="00506402" w:rsidRDefault="00611355" w:rsidP="00611355">
      <w:pPr>
        <w:pStyle w:val="Listeafsnit"/>
        <w:spacing w:after="0"/>
        <w:rPr>
          <w:rFonts w:cstheme="minorHAnsi"/>
        </w:rPr>
      </w:pPr>
    </w:p>
    <w:p w:rsidR="00117845" w:rsidRPr="00506402" w:rsidRDefault="00611355" w:rsidP="00117845">
      <w:pPr>
        <w:pStyle w:val="Listeafsnit"/>
        <w:numPr>
          <w:ilvl w:val="0"/>
          <w:numId w:val="3"/>
        </w:numPr>
        <w:spacing w:after="0"/>
        <w:rPr>
          <w:rFonts w:cstheme="minorHAnsi"/>
        </w:rPr>
      </w:pPr>
      <w:r w:rsidRPr="00506402">
        <w:rPr>
          <w:rFonts w:cstheme="minorHAnsi"/>
        </w:rPr>
        <w:t>Kursus i CMS (kommunens hjemmesidekursus)</w:t>
      </w:r>
      <w:r w:rsidR="00117845" w:rsidRPr="00506402">
        <w:rPr>
          <w:rFonts w:cstheme="minorHAnsi"/>
        </w:rPr>
        <w:t>.</w:t>
      </w:r>
      <w:r w:rsidRPr="00506402">
        <w:rPr>
          <w:rFonts w:cstheme="minorHAnsi"/>
        </w:rPr>
        <w:t xml:space="preserve"> </w:t>
      </w:r>
      <w:r w:rsidR="00117845" w:rsidRPr="00506402">
        <w:rPr>
          <w:rFonts w:cstheme="minorHAnsi"/>
        </w:rPr>
        <w:t>D</w:t>
      </w:r>
      <w:r w:rsidRPr="00506402">
        <w:rPr>
          <w:rFonts w:cstheme="minorHAnsi"/>
        </w:rPr>
        <w:t xml:space="preserve">en </w:t>
      </w:r>
      <w:r w:rsidR="00B22765" w:rsidRPr="00506402">
        <w:rPr>
          <w:rFonts w:cstheme="minorHAnsi"/>
          <w:highlight w:val="lightGray"/>
        </w:rPr>
        <w:t xml:space="preserve">xx.xx.20xx </w:t>
      </w:r>
      <w:r w:rsidRPr="00506402">
        <w:rPr>
          <w:rFonts w:cstheme="minorHAnsi"/>
          <w:highlight w:val="lightGray"/>
        </w:rPr>
        <w:t>fra kl. 8.30 – 12.00</w:t>
      </w:r>
      <w:r w:rsidR="00117845" w:rsidRPr="00506402">
        <w:rPr>
          <w:rFonts w:cstheme="minorHAnsi"/>
          <w:highlight w:val="lightGray"/>
        </w:rPr>
        <w:t>.</w:t>
      </w:r>
      <w:r w:rsidR="00117845" w:rsidRPr="00506402">
        <w:rPr>
          <w:rFonts w:cstheme="minorHAnsi"/>
        </w:rPr>
        <w:t xml:space="preserve"> Info om lokale m</w:t>
      </w:r>
      <w:r w:rsidR="0084223E" w:rsidRPr="00506402">
        <w:rPr>
          <w:rFonts w:cstheme="minorHAnsi"/>
        </w:rPr>
        <w:t>.</w:t>
      </w:r>
      <w:r w:rsidR="00117845" w:rsidRPr="00506402">
        <w:rPr>
          <w:rFonts w:cstheme="minorHAnsi"/>
        </w:rPr>
        <w:t xml:space="preserve">m. fremgår af tilmelding, der er sendt til din arbejdsmail.  </w:t>
      </w:r>
    </w:p>
    <w:p w:rsidR="005275D7" w:rsidRPr="00506402" w:rsidRDefault="005275D7" w:rsidP="00611355">
      <w:pPr>
        <w:pStyle w:val="Listeafsnit"/>
        <w:spacing w:after="0"/>
        <w:rPr>
          <w:rFonts w:cstheme="minorHAnsi"/>
        </w:rPr>
      </w:pPr>
    </w:p>
    <w:p w:rsidR="00117845" w:rsidRPr="00506402" w:rsidRDefault="005275D7" w:rsidP="00117845">
      <w:pPr>
        <w:pStyle w:val="Listeafsnit"/>
        <w:numPr>
          <w:ilvl w:val="0"/>
          <w:numId w:val="3"/>
        </w:numPr>
        <w:spacing w:after="0"/>
        <w:rPr>
          <w:rFonts w:cstheme="minorHAnsi"/>
        </w:rPr>
      </w:pPr>
      <w:r w:rsidRPr="00506402">
        <w:rPr>
          <w:rFonts w:cstheme="minorHAnsi"/>
        </w:rPr>
        <w:t xml:space="preserve">Kursus i </w:t>
      </w:r>
      <w:r w:rsidR="00B22765" w:rsidRPr="00506402">
        <w:rPr>
          <w:rFonts w:cstheme="minorHAnsi"/>
          <w:highlight w:val="lightGray"/>
        </w:rPr>
        <w:t xml:space="preserve">xx.xx.20xx </w:t>
      </w:r>
      <w:r w:rsidRPr="00506402">
        <w:rPr>
          <w:rFonts w:cstheme="minorHAnsi"/>
          <w:highlight w:val="lightGray"/>
        </w:rPr>
        <w:t>2020 fra kl. 13.00 – 15.00</w:t>
      </w:r>
      <w:r w:rsidR="00117845" w:rsidRPr="00506402">
        <w:rPr>
          <w:rFonts w:cstheme="minorHAnsi"/>
          <w:highlight w:val="lightGray"/>
        </w:rPr>
        <w:t>.</w:t>
      </w:r>
      <w:r w:rsidR="00117845" w:rsidRPr="00506402">
        <w:rPr>
          <w:rFonts w:cstheme="minorHAnsi"/>
        </w:rPr>
        <w:t xml:space="preserve"> Info om lokale m</w:t>
      </w:r>
      <w:r w:rsidR="0084223E" w:rsidRPr="00506402">
        <w:rPr>
          <w:rFonts w:cstheme="minorHAnsi"/>
        </w:rPr>
        <w:t>.</w:t>
      </w:r>
      <w:r w:rsidR="00117845" w:rsidRPr="00506402">
        <w:rPr>
          <w:rFonts w:cstheme="minorHAnsi"/>
        </w:rPr>
        <w:t xml:space="preserve">m. fremgår af tilmelding, der er sendt til din arbejdsmail.  </w:t>
      </w:r>
    </w:p>
    <w:p w:rsidR="00611355" w:rsidRPr="00506402" w:rsidRDefault="00611355" w:rsidP="00611355">
      <w:pPr>
        <w:pStyle w:val="Listeafsnit"/>
        <w:spacing w:after="0"/>
        <w:rPr>
          <w:rFonts w:cstheme="minorHAnsi"/>
        </w:rPr>
      </w:pPr>
    </w:p>
    <w:p w:rsidR="00611355" w:rsidRPr="00506402" w:rsidRDefault="00611355" w:rsidP="00611355">
      <w:pPr>
        <w:pStyle w:val="Listeafsnit"/>
        <w:spacing w:after="0"/>
        <w:rPr>
          <w:rFonts w:cstheme="minorHAnsi"/>
        </w:rPr>
      </w:pPr>
      <w:r w:rsidRPr="00506402">
        <w:rPr>
          <w:rFonts w:cstheme="minorHAnsi"/>
        </w:rPr>
        <w:t xml:space="preserve"> </w:t>
      </w:r>
    </w:p>
    <w:p w:rsidR="00ED4B2A" w:rsidRPr="00CB0071" w:rsidRDefault="007B29E7" w:rsidP="00ED4B2A">
      <w:pPr>
        <w:pStyle w:val="Overskrift2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B0071">
        <w:rPr>
          <w:rFonts w:asciiTheme="minorHAnsi" w:hAnsiTheme="minorHAnsi" w:cstheme="minorHAnsi"/>
          <w:b/>
          <w:bCs/>
          <w:color w:val="auto"/>
          <w:sz w:val="28"/>
          <w:szCs w:val="28"/>
        </w:rPr>
        <w:t>Rart at vide om arbejdspladsen</w:t>
      </w:r>
    </w:p>
    <w:p w:rsidR="00ED4B2A" w:rsidRPr="00506402" w:rsidRDefault="00ED4B2A" w:rsidP="00ED4B2A">
      <w:pPr>
        <w:spacing w:line="240" w:lineRule="auto"/>
        <w:rPr>
          <w:rFonts w:cstheme="minorHAnsi"/>
          <w:szCs w:val="20"/>
        </w:rPr>
      </w:pPr>
      <w:r w:rsidRPr="00506402">
        <w:rPr>
          <w:rFonts w:cstheme="minorHAnsi"/>
          <w:szCs w:val="20"/>
        </w:rPr>
        <w:t xml:space="preserve">Afdelingen samles hver </w:t>
      </w:r>
      <w:r w:rsidRPr="00506402">
        <w:rPr>
          <w:rFonts w:cstheme="minorHAnsi"/>
          <w:szCs w:val="20"/>
          <w:highlight w:val="lightGray"/>
        </w:rPr>
        <w:t>fredag</w:t>
      </w:r>
      <w:r w:rsidRPr="00506402">
        <w:rPr>
          <w:rFonts w:cstheme="minorHAnsi"/>
          <w:szCs w:val="20"/>
        </w:rPr>
        <w:t xml:space="preserve"> morgen i tidsrummet </w:t>
      </w:r>
      <w:r w:rsidRPr="00506402">
        <w:rPr>
          <w:rFonts w:cstheme="minorHAnsi"/>
          <w:szCs w:val="20"/>
          <w:highlight w:val="lightGray"/>
        </w:rPr>
        <w:t>kl. 8.30-9.00</w:t>
      </w:r>
      <w:r w:rsidRPr="00506402">
        <w:rPr>
          <w:rFonts w:cstheme="minorHAnsi"/>
          <w:szCs w:val="20"/>
        </w:rPr>
        <w:t xml:space="preserve"> til morgenbrød</w:t>
      </w:r>
      <w:r w:rsidRPr="00506402">
        <w:rPr>
          <w:rFonts w:cstheme="minorHAnsi"/>
        </w:rPr>
        <w:t>.</w:t>
      </w:r>
    </w:p>
    <w:p w:rsidR="00ED4B2A" w:rsidRPr="00506402" w:rsidRDefault="00ED4B2A" w:rsidP="00ED4B2A">
      <w:pPr>
        <w:rPr>
          <w:rFonts w:cstheme="minorHAnsi"/>
          <w:szCs w:val="20"/>
        </w:rPr>
      </w:pPr>
      <w:r w:rsidRPr="00506402">
        <w:rPr>
          <w:rFonts w:cstheme="minorHAnsi"/>
          <w:szCs w:val="20"/>
        </w:rPr>
        <w:t xml:space="preserve">Vi spiser så vidt muligt frokost sammen </w:t>
      </w:r>
      <w:r w:rsidRPr="00506402">
        <w:rPr>
          <w:rFonts w:cstheme="minorHAnsi"/>
          <w:szCs w:val="20"/>
          <w:highlight w:val="lightGray"/>
        </w:rPr>
        <w:t>i tidsrummet kl. 12.30 – 13.00.</w:t>
      </w:r>
      <w:r w:rsidRPr="00506402">
        <w:rPr>
          <w:rFonts w:cstheme="minorHAnsi"/>
          <w:szCs w:val="20"/>
        </w:rPr>
        <w:t xml:space="preserve"> </w:t>
      </w:r>
    </w:p>
    <w:p w:rsidR="00ED4B2A" w:rsidRPr="00506402" w:rsidRDefault="00ED4B2A" w:rsidP="00ED4B2A">
      <w:pPr>
        <w:rPr>
          <w:rFonts w:cstheme="minorHAnsi"/>
          <w:szCs w:val="20"/>
        </w:rPr>
      </w:pPr>
      <w:r w:rsidRPr="00506402">
        <w:rPr>
          <w:rFonts w:cstheme="minorHAnsi"/>
          <w:szCs w:val="20"/>
        </w:rPr>
        <w:t xml:space="preserve">Der er et stykke gratis frugt pr. medarbejder om dagen, der står til fri afbenyttelse i </w:t>
      </w:r>
      <w:r w:rsidRPr="00506402">
        <w:rPr>
          <w:rFonts w:cstheme="minorHAnsi"/>
          <w:szCs w:val="20"/>
          <w:highlight w:val="lightGray"/>
        </w:rPr>
        <w:t>lokale XX</w:t>
      </w:r>
      <w:r w:rsidRPr="00506402">
        <w:rPr>
          <w:rFonts w:cstheme="minorHAnsi"/>
          <w:szCs w:val="20"/>
        </w:rPr>
        <w:t>.</w:t>
      </w:r>
    </w:p>
    <w:p w:rsidR="00556BEE" w:rsidRPr="00506402" w:rsidRDefault="00556BEE" w:rsidP="00ED4B2A">
      <w:pPr>
        <w:rPr>
          <w:rFonts w:cstheme="minorHAnsi"/>
          <w:szCs w:val="20"/>
        </w:rPr>
      </w:pPr>
      <w:r w:rsidRPr="00506402">
        <w:rPr>
          <w:rFonts w:cstheme="minorHAnsi"/>
          <w:szCs w:val="20"/>
        </w:rPr>
        <w:t xml:space="preserve">I Randers Kommune har vi stort fokus på den gode </w:t>
      </w:r>
      <w:r w:rsidR="000D58B6" w:rsidRPr="00506402">
        <w:rPr>
          <w:rFonts w:cstheme="minorHAnsi"/>
          <w:szCs w:val="20"/>
        </w:rPr>
        <w:t>modtagelse</w:t>
      </w:r>
      <w:r w:rsidRPr="00506402">
        <w:rPr>
          <w:rFonts w:cstheme="minorHAnsi"/>
          <w:szCs w:val="20"/>
        </w:rPr>
        <w:t>. Du vil derfor modtage et spørgeskema</w:t>
      </w:r>
      <w:r w:rsidR="000D58B6" w:rsidRPr="00506402">
        <w:rPr>
          <w:rFonts w:cstheme="minorHAnsi"/>
          <w:szCs w:val="20"/>
        </w:rPr>
        <w:t xml:space="preserve"> til vores </w:t>
      </w:r>
      <w:proofErr w:type="spellStart"/>
      <w:r w:rsidR="000D58B6" w:rsidRPr="00506402">
        <w:rPr>
          <w:rFonts w:cstheme="minorHAnsi"/>
          <w:szCs w:val="20"/>
        </w:rPr>
        <w:t>onboarding</w:t>
      </w:r>
      <w:proofErr w:type="spellEnd"/>
      <w:r w:rsidR="000D58B6" w:rsidRPr="00506402">
        <w:rPr>
          <w:rFonts w:cstheme="minorHAnsi"/>
          <w:szCs w:val="20"/>
        </w:rPr>
        <w:t>-undersøgelse</w:t>
      </w:r>
      <w:r w:rsidRPr="00506402">
        <w:rPr>
          <w:rFonts w:cstheme="minorHAnsi"/>
          <w:szCs w:val="20"/>
        </w:rPr>
        <w:t xml:space="preserve"> i e-Boks indenfor d</w:t>
      </w:r>
      <w:r w:rsidR="000D58B6" w:rsidRPr="00506402">
        <w:rPr>
          <w:rFonts w:cstheme="minorHAnsi"/>
          <w:szCs w:val="20"/>
        </w:rPr>
        <w:t>e</w:t>
      </w:r>
      <w:r w:rsidRPr="00506402">
        <w:rPr>
          <w:rFonts w:cstheme="minorHAnsi"/>
          <w:szCs w:val="20"/>
        </w:rPr>
        <w:t xml:space="preserve">n første måned, som du meget gerne må besvare. </w:t>
      </w:r>
    </w:p>
    <w:p w:rsidR="00A85370" w:rsidRPr="00CB0071" w:rsidRDefault="00A85370" w:rsidP="007B29E7">
      <w:pPr>
        <w:pStyle w:val="Overskrift3"/>
        <w:rPr>
          <w:rFonts w:asciiTheme="minorHAnsi" w:eastAsiaTheme="minorHAnsi" w:hAnsiTheme="minorHAnsi" w:cstheme="minorHAnsi"/>
          <w:b/>
          <w:color w:val="auto"/>
          <w:sz w:val="28"/>
        </w:rPr>
      </w:pPr>
    </w:p>
    <w:p w:rsidR="00154F2D" w:rsidRPr="00506402" w:rsidRDefault="007B29E7" w:rsidP="007B29E7">
      <w:pPr>
        <w:pStyle w:val="Overskrift3"/>
        <w:rPr>
          <w:rFonts w:asciiTheme="minorHAnsi" w:hAnsiTheme="minorHAnsi" w:cstheme="minorHAnsi"/>
          <w:color w:val="auto"/>
          <w:sz w:val="22"/>
          <w:szCs w:val="22"/>
        </w:rPr>
      </w:pPr>
      <w:r w:rsidRPr="00CB0071">
        <w:rPr>
          <w:rFonts w:asciiTheme="minorHAnsi" w:hAnsiTheme="minorHAnsi" w:cstheme="minorHAnsi"/>
          <w:b/>
          <w:bCs/>
          <w:color w:val="auto"/>
          <w:sz w:val="28"/>
          <w:szCs w:val="28"/>
        </w:rPr>
        <w:t>Møder</w:t>
      </w:r>
      <w:r w:rsidR="005A59FF" w:rsidRPr="00506402">
        <w:rPr>
          <w:rFonts w:asciiTheme="minorHAnsi" w:hAnsiTheme="minorHAnsi" w:cstheme="minorHAnsi"/>
          <w:color w:val="auto"/>
          <w:szCs w:val="20"/>
        </w:rPr>
        <w:br/>
      </w:r>
      <w:r w:rsidR="005A59FF" w:rsidRPr="00506402">
        <w:rPr>
          <w:rFonts w:asciiTheme="minorHAnsi" w:hAnsiTheme="minorHAnsi" w:cstheme="minorHAnsi"/>
          <w:color w:val="auto"/>
          <w:sz w:val="22"/>
          <w:szCs w:val="22"/>
        </w:rPr>
        <w:t xml:space="preserve">Vi holder fælles </w:t>
      </w:r>
      <w:r w:rsidR="005725F2" w:rsidRPr="00506402">
        <w:rPr>
          <w:rFonts w:asciiTheme="minorHAnsi" w:hAnsiTheme="minorHAnsi" w:cstheme="minorHAnsi"/>
          <w:color w:val="auto"/>
          <w:sz w:val="22"/>
          <w:szCs w:val="22"/>
        </w:rPr>
        <w:t>team</w:t>
      </w:r>
      <w:r w:rsidR="00117845" w:rsidRPr="00506402">
        <w:rPr>
          <w:rFonts w:asciiTheme="minorHAnsi" w:hAnsiTheme="minorHAnsi" w:cstheme="minorHAnsi"/>
          <w:color w:val="auto"/>
          <w:sz w:val="22"/>
          <w:szCs w:val="22"/>
        </w:rPr>
        <w:t>møde</w:t>
      </w:r>
      <w:r w:rsidR="005A59FF" w:rsidRPr="0050640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661F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hver</w:t>
      </w:r>
      <w:r w:rsidR="00117845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anden torsdag i tidsrummet</w:t>
      </w:r>
      <w:r w:rsidR="004C661F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kl</w:t>
      </w:r>
      <w:r w:rsidR="005725F2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.</w:t>
      </w:r>
      <w:r w:rsidR="004C661F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 xml:space="preserve"> </w:t>
      </w:r>
      <w:r w:rsidR="005725F2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8.30</w:t>
      </w:r>
      <w:r w:rsidR="004C661F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-</w:t>
      </w:r>
      <w:r w:rsidR="005725F2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9.30</w:t>
      </w:r>
      <w:r w:rsidR="00117845" w:rsidRPr="00506402">
        <w:rPr>
          <w:rFonts w:asciiTheme="minorHAnsi" w:hAnsiTheme="minorHAnsi" w:cstheme="minorHAnsi"/>
          <w:color w:val="auto"/>
          <w:sz w:val="22"/>
          <w:szCs w:val="22"/>
          <w:highlight w:val="lightGray"/>
        </w:rPr>
        <w:t>.</w:t>
      </w:r>
    </w:p>
    <w:p w:rsidR="00C04A73" w:rsidRPr="00506402" w:rsidRDefault="00D82FA3" w:rsidP="005A59FF">
      <w:pPr>
        <w:rPr>
          <w:rFonts w:cstheme="minorHAnsi"/>
        </w:rPr>
      </w:pPr>
      <w:r w:rsidRPr="00506402">
        <w:rPr>
          <w:rFonts w:cstheme="minorHAnsi"/>
        </w:rPr>
        <w:t>Der afholdes f</w:t>
      </w:r>
      <w:r w:rsidR="00890A10" w:rsidRPr="00506402">
        <w:rPr>
          <w:rFonts w:cstheme="minorHAnsi"/>
        </w:rPr>
        <w:t xml:space="preserve">ælles personalemøde </w:t>
      </w:r>
      <w:r w:rsidR="00890A10" w:rsidRPr="00506402">
        <w:rPr>
          <w:rFonts w:cstheme="minorHAnsi"/>
          <w:highlight w:val="lightGray"/>
        </w:rPr>
        <w:t xml:space="preserve">med MED-status </w:t>
      </w:r>
      <w:r w:rsidR="00890A10" w:rsidRPr="00506402">
        <w:rPr>
          <w:rFonts w:cstheme="minorHAnsi"/>
        </w:rPr>
        <w:t xml:space="preserve">for hele </w:t>
      </w:r>
      <w:r w:rsidR="005275D7" w:rsidRPr="00506402">
        <w:rPr>
          <w:rFonts w:cstheme="minorHAnsi"/>
        </w:rPr>
        <w:t xml:space="preserve">arbejdspladsen </w:t>
      </w:r>
      <w:r w:rsidR="00890A10" w:rsidRPr="00506402">
        <w:rPr>
          <w:rFonts w:cstheme="minorHAnsi"/>
          <w:highlight w:val="lightGray"/>
        </w:rPr>
        <w:t>hver 2. måned.</w:t>
      </w:r>
    </w:p>
    <w:p w:rsidR="006E3FA4" w:rsidRPr="00506402" w:rsidRDefault="006E3FA4" w:rsidP="005A59FF">
      <w:pPr>
        <w:rPr>
          <w:rFonts w:cstheme="minorHAnsi"/>
          <w:b/>
          <w:szCs w:val="20"/>
        </w:rPr>
      </w:pPr>
    </w:p>
    <w:p w:rsidR="006E3FA4" w:rsidRPr="00CB0071" w:rsidRDefault="006E3FA4" w:rsidP="006E3FA4">
      <w:pPr>
        <w:pStyle w:val="Overskrift3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CB0071">
        <w:rPr>
          <w:rFonts w:asciiTheme="minorHAnsi" w:hAnsiTheme="minorHAnsi" w:cstheme="minorHAnsi"/>
          <w:b/>
          <w:bCs/>
          <w:color w:val="auto"/>
          <w:sz w:val="28"/>
          <w:szCs w:val="28"/>
        </w:rPr>
        <w:t>Faglige og sociale arrangementer</w:t>
      </w:r>
    </w:p>
    <w:p w:rsidR="005A59FF" w:rsidRPr="00506402" w:rsidRDefault="006E3FA4" w:rsidP="005A59FF">
      <w:pPr>
        <w:rPr>
          <w:rFonts w:cstheme="minorHAnsi"/>
        </w:rPr>
      </w:pPr>
      <w:r w:rsidRPr="00506402">
        <w:rPr>
          <w:rFonts w:cstheme="minorHAnsi"/>
        </w:rPr>
        <w:t>(Dato for eventuelle personaledage, foredrag, julefrokost m.m</w:t>
      </w:r>
      <w:r w:rsidR="00A15F20" w:rsidRPr="00506402">
        <w:rPr>
          <w:rFonts w:cstheme="minorHAnsi"/>
        </w:rPr>
        <w:t>., så</w:t>
      </w:r>
      <w:r w:rsidRPr="00506402">
        <w:rPr>
          <w:rFonts w:cstheme="minorHAnsi"/>
        </w:rPr>
        <w:t xml:space="preserve"> jeres nye kollega </w:t>
      </w:r>
      <w:r w:rsidR="00A15F20" w:rsidRPr="00506402">
        <w:rPr>
          <w:rFonts w:cstheme="minorHAnsi"/>
        </w:rPr>
        <w:t xml:space="preserve">kan </w:t>
      </w:r>
      <w:r w:rsidRPr="00506402">
        <w:rPr>
          <w:rFonts w:cstheme="minorHAnsi"/>
        </w:rPr>
        <w:t>sætte kryds i kalenderen)</w:t>
      </w:r>
      <w:r w:rsidR="00ED4B2A" w:rsidRPr="00506402">
        <w:rPr>
          <w:rFonts w:cstheme="minorHAnsi"/>
        </w:rPr>
        <w:t>.</w:t>
      </w:r>
    </w:p>
    <w:p w:rsidR="00C04A73" w:rsidRPr="00506402" w:rsidRDefault="00C04A73" w:rsidP="005A59FF">
      <w:pPr>
        <w:rPr>
          <w:rFonts w:cstheme="minorHAnsi"/>
        </w:rPr>
      </w:pPr>
    </w:p>
    <w:p w:rsidR="00CB0071" w:rsidRDefault="00C04A73" w:rsidP="00CB0071">
      <w:pPr>
        <w:rPr>
          <w:rFonts w:cstheme="minorHAnsi"/>
          <w:b/>
          <w:bCs/>
          <w:sz w:val="28"/>
          <w:szCs w:val="28"/>
        </w:rPr>
      </w:pPr>
      <w:r w:rsidRPr="00CB0071">
        <w:rPr>
          <w:rFonts w:cstheme="minorHAnsi"/>
          <w:b/>
          <w:bCs/>
          <w:sz w:val="28"/>
          <w:szCs w:val="28"/>
        </w:rPr>
        <w:t>Nyttige link</w:t>
      </w:r>
      <w:r w:rsidR="00566C7E" w:rsidRPr="00CB0071">
        <w:rPr>
          <w:rFonts w:cstheme="minorHAnsi"/>
          <w:b/>
          <w:bCs/>
          <w:sz w:val="28"/>
          <w:szCs w:val="28"/>
        </w:rPr>
        <w:t>s</w:t>
      </w:r>
    </w:p>
    <w:p w:rsidR="00C04A73" w:rsidRPr="00CB0071" w:rsidRDefault="00C04A73" w:rsidP="00CB0071">
      <w:pPr>
        <w:pStyle w:val="Listeafsnit"/>
        <w:numPr>
          <w:ilvl w:val="0"/>
          <w:numId w:val="7"/>
        </w:numPr>
        <w:rPr>
          <w:rFonts w:cstheme="minorHAnsi"/>
          <w:b/>
          <w:bCs/>
          <w:sz w:val="28"/>
          <w:szCs w:val="28"/>
        </w:rPr>
      </w:pPr>
      <w:r w:rsidRPr="00CB0071">
        <w:rPr>
          <w:rFonts w:cstheme="minorHAnsi"/>
        </w:rPr>
        <w:t>Elevhåndbogen, som findes på kommunens intranet Broen</w:t>
      </w:r>
    </w:p>
    <w:p w:rsidR="00C04A73" w:rsidRPr="00506402" w:rsidRDefault="00C04A73" w:rsidP="00C04A73">
      <w:pPr>
        <w:pStyle w:val="Listeafsnit"/>
        <w:numPr>
          <w:ilvl w:val="0"/>
          <w:numId w:val="7"/>
        </w:numPr>
        <w:rPr>
          <w:rFonts w:cstheme="minorHAnsi"/>
        </w:rPr>
      </w:pPr>
      <w:r w:rsidRPr="00506402">
        <w:rPr>
          <w:rFonts w:cstheme="minorHAnsi"/>
        </w:rPr>
        <w:t>Osv</w:t>
      </w:r>
      <w:r w:rsidR="00CB0071">
        <w:rPr>
          <w:rFonts w:cstheme="minorHAnsi"/>
        </w:rPr>
        <w:t>.</w:t>
      </w:r>
    </w:p>
    <w:p w:rsidR="00C04A73" w:rsidRPr="00506402" w:rsidRDefault="00C04A73" w:rsidP="00C04A73">
      <w:pPr>
        <w:pStyle w:val="Listeafsnit"/>
        <w:numPr>
          <w:ilvl w:val="0"/>
          <w:numId w:val="7"/>
        </w:numPr>
        <w:rPr>
          <w:rFonts w:cstheme="minorHAnsi"/>
        </w:rPr>
      </w:pPr>
      <w:r w:rsidRPr="00506402">
        <w:rPr>
          <w:rFonts w:cstheme="minorHAnsi"/>
        </w:rPr>
        <w:t>Osv</w:t>
      </w:r>
      <w:r w:rsidR="00CB0071">
        <w:rPr>
          <w:rFonts w:cstheme="minorHAnsi"/>
        </w:rPr>
        <w:t>.</w:t>
      </w:r>
    </w:p>
    <w:p w:rsidR="00C04A73" w:rsidRPr="00506402" w:rsidRDefault="00C04A73" w:rsidP="00C04A73">
      <w:pPr>
        <w:rPr>
          <w:rFonts w:cstheme="minorHAnsi"/>
        </w:rPr>
      </w:pPr>
    </w:p>
    <w:sectPr w:rsidR="00C04A73" w:rsidRPr="0050640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E34" w:rsidRDefault="00627E34" w:rsidP="0067552C">
      <w:pPr>
        <w:spacing w:after="0" w:line="240" w:lineRule="auto"/>
      </w:pPr>
      <w:r>
        <w:separator/>
      </w:r>
    </w:p>
  </w:endnote>
  <w:endnote w:type="continuationSeparator" w:id="0">
    <w:p w:rsidR="00627E34" w:rsidRDefault="00627E34" w:rsidP="0067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13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6279E" w:rsidRPr="00AA7F87" w:rsidRDefault="002A600F" w:rsidP="00AA7F87">
            <w:pPr>
              <w:pStyle w:val="Sidefod"/>
              <w:jc w:val="right"/>
            </w:pPr>
            <w:r w:rsidRPr="00C25C8D"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4821C058" wp14:editId="48DBF9FC">
                  <wp:simplePos x="0" y="0"/>
                  <wp:positionH relativeFrom="column">
                    <wp:posOffset>2194560</wp:posOffset>
                  </wp:positionH>
                  <wp:positionV relativeFrom="paragraph">
                    <wp:posOffset>-75419</wp:posOffset>
                  </wp:positionV>
                  <wp:extent cx="1515108" cy="260252"/>
                  <wp:effectExtent l="0" t="0" r="0" b="698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08" cy="26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279E" w:rsidRPr="00AA7F87">
              <w:t xml:space="preserve">Side </w:t>
            </w:r>
            <w:r w:rsidR="00B6279E" w:rsidRPr="00AA7F87">
              <w:rPr>
                <w:sz w:val="24"/>
                <w:szCs w:val="24"/>
              </w:rPr>
              <w:fldChar w:fldCharType="begin"/>
            </w:r>
            <w:r w:rsidR="00B6279E" w:rsidRPr="00AA7F87">
              <w:instrText>PAGE</w:instrText>
            </w:r>
            <w:r w:rsidR="00B6279E" w:rsidRPr="00AA7F87">
              <w:rPr>
                <w:sz w:val="24"/>
                <w:szCs w:val="24"/>
              </w:rPr>
              <w:fldChar w:fldCharType="separate"/>
            </w:r>
            <w:r w:rsidR="00B6279E" w:rsidRPr="00AA7F87">
              <w:t>2</w:t>
            </w:r>
            <w:r w:rsidR="00B6279E" w:rsidRPr="00AA7F87">
              <w:rPr>
                <w:sz w:val="24"/>
                <w:szCs w:val="24"/>
              </w:rPr>
              <w:fldChar w:fldCharType="end"/>
            </w:r>
            <w:r w:rsidR="00B6279E" w:rsidRPr="00AA7F87">
              <w:t xml:space="preserve"> af </w:t>
            </w:r>
            <w:r w:rsidR="00B6279E" w:rsidRPr="00AA7F87">
              <w:rPr>
                <w:sz w:val="24"/>
                <w:szCs w:val="24"/>
              </w:rPr>
              <w:fldChar w:fldCharType="begin"/>
            </w:r>
            <w:r w:rsidR="00B6279E" w:rsidRPr="00AA7F87">
              <w:instrText>NUMPAGES</w:instrText>
            </w:r>
            <w:r w:rsidR="00B6279E" w:rsidRPr="00AA7F87">
              <w:rPr>
                <w:sz w:val="24"/>
                <w:szCs w:val="24"/>
              </w:rPr>
              <w:fldChar w:fldCharType="separate"/>
            </w:r>
            <w:r w:rsidR="00B6279E" w:rsidRPr="00AA7F87">
              <w:t>2</w:t>
            </w:r>
            <w:r w:rsidR="00B6279E" w:rsidRPr="00AA7F8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06402" w:rsidRDefault="0050640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E34" w:rsidRDefault="00627E34" w:rsidP="0067552C">
      <w:pPr>
        <w:spacing w:after="0" w:line="240" w:lineRule="auto"/>
      </w:pPr>
      <w:r>
        <w:separator/>
      </w:r>
    </w:p>
  </w:footnote>
  <w:footnote w:type="continuationSeparator" w:id="0">
    <w:p w:rsidR="00627E34" w:rsidRDefault="00627E34" w:rsidP="0067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44A" w:rsidRDefault="00B6279E" w:rsidP="00D2728B">
    <w:pPr>
      <w:pStyle w:val="Sidehoved"/>
      <w:jc w:val="right"/>
    </w:pPr>
    <w:r w:rsidRPr="00007428">
      <w:rPr>
        <w:rFonts w:cstheme="minorHAnsi"/>
        <w:noProof/>
        <w:lang w:eastAsia="da-DK"/>
      </w:rPr>
      <w:drawing>
        <wp:anchor distT="0" distB="0" distL="114300" distR="114300" simplePos="0" relativeHeight="251659264" behindDoc="1" locked="0" layoutInCell="1" allowOverlap="1" wp14:anchorId="2C1D42AD" wp14:editId="1EC48365">
          <wp:simplePos x="0" y="0"/>
          <wp:positionH relativeFrom="column">
            <wp:posOffset>5489575</wp:posOffset>
          </wp:positionH>
          <wp:positionV relativeFrom="paragraph">
            <wp:posOffset>-231140</wp:posOffset>
          </wp:positionV>
          <wp:extent cx="603885" cy="683895"/>
          <wp:effectExtent l="0" t="0" r="5715" b="1905"/>
          <wp:wrapTight wrapText="bothSides">
            <wp:wrapPolygon edited="0">
              <wp:start x="8858" y="0"/>
              <wp:lineTo x="3407" y="4813"/>
              <wp:lineTo x="681" y="7822"/>
              <wp:lineTo x="0" y="12635"/>
              <wp:lineTo x="0" y="16847"/>
              <wp:lineTo x="2044" y="19253"/>
              <wp:lineTo x="4770" y="21058"/>
              <wp:lineTo x="5451" y="21058"/>
              <wp:lineTo x="15672" y="21058"/>
              <wp:lineTo x="16353" y="21058"/>
              <wp:lineTo x="19079" y="19253"/>
              <wp:lineTo x="21123" y="16847"/>
              <wp:lineTo x="21123" y="8423"/>
              <wp:lineTo x="17035" y="4212"/>
              <wp:lineTo x="12265" y="0"/>
              <wp:lineTo x="8858" y="0"/>
            </wp:wrapPolygon>
          </wp:wrapTight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8A7"/>
    <w:multiLevelType w:val="hybridMultilevel"/>
    <w:tmpl w:val="0A8C1196"/>
    <w:lvl w:ilvl="0" w:tplc="D40440DE">
      <w:start w:val="6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365F91" w:themeColor="accent1" w:themeShade="BF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1997"/>
    <w:multiLevelType w:val="hybridMultilevel"/>
    <w:tmpl w:val="1FE04E74"/>
    <w:lvl w:ilvl="0" w:tplc="F57410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48C6"/>
    <w:multiLevelType w:val="hybridMultilevel"/>
    <w:tmpl w:val="DD18A5C0"/>
    <w:lvl w:ilvl="0" w:tplc="5742EA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71F04"/>
    <w:multiLevelType w:val="hybridMultilevel"/>
    <w:tmpl w:val="ED86BA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96A99"/>
    <w:multiLevelType w:val="hybridMultilevel"/>
    <w:tmpl w:val="8A00C8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9363D"/>
    <w:multiLevelType w:val="hybridMultilevel"/>
    <w:tmpl w:val="00645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1193B"/>
    <w:multiLevelType w:val="hybridMultilevel"/>
    <w:tmpl w:val="0A4C89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19305">
    <w:abstractNumId w:val="6"/>
  </w:num>
  <w:num w:numId="2" w16cid:durableId="14968714">
    <w:abstractNumId w:val="2"/>
  </w:num>
  <w:num w:numId="3" w16cid:durableId="2006588709">
    <w:abstractNumId w:val="4"/>
  </w:num>
  <w:num w:numId="4" w16cid:durableId="1362515863">
    <w:abstractNumId w:val="3"/>
  </w:num>
  <w:num w:numId="5" w16cid:durableId="895042994">
    <w:abstractNumId w:val="1"/>
  </w:num>
  <w:num w:numId="6" w16cid:durableId="1003824259">
    <w:abstractNumId w:val="0"/>
  </w:num>
  <w:num w:numId="7" w16cid:durableId="95803219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Sofia Schou Just">
    <w15:presenceInfo w15:providerId="AD" w15:userId="S::Maria.Sofia.Schou@Randers.dk::62641a94-e810-4a9a-af78-4e91f9c3f3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reatededByCloudConnector" w:val="jdVW2FK8uI0YHzTHPTEY1w=="/>
    <w:docVar w:name="Encrypted_SBSSYSData_KladdeEmne" w:val="i8FIJz6M1uK6+yx4qnCq1Vyr8KToMYbHalhHa37aL5c="/>
    <w:docVar w:name="Encrypted_SBSSYSData_SagAnsaettelsessted" w:val="q65A4rH9XPRk0mADz+OyRw=="/>
    <w:docVar w:name="Encrypted_SBSSYSData_SagBehandlerNavn" w:val="CoJAHJYYofbKCEge1kwDJR5ECa3eojQ2tWx4NpizyO0="/>
    <w:docVar w:name="Encrypted_SBSSYSData_SagID" w:val="YnpU/X4ffhewY6mhrp0qqA=="/>
    <w:docVar w:name="Encrypted_SBSSYSData_SagNummer" w:val="sIslrGtoKocvXueUi+ceV4NGtIQdB5dOaFD8agQiBSw="/>
    <w:docVar w:name="Encrypted_SBSSYSData_SagTitel" w:val="1mWep/8TP1XfLb8GN9jupCG86o6Kun2IWhJuH6Q4nyuyL4xqESMgbXpEER0Q8HJn"/>
    <w:docVar w:name="Encrypted_SbsysQueryParameter_ActionType" w:val="+L5FpbW5+CYsuhremmpIMg=="/>
    <w:docVar w:name="Encrypted_SbsysQueryParameter_Kladde.Navn" w:val="i8FIJz6M1uK6+yx4qnCq1Vyr8KToMYbHalhHa37aL5c="/>
    <w:docVar w:name="Encrypted_SbsysQueryParameter_Kladde.SagID" w:val="YnpU/X4ffhewY6mhrp0qqA=="/>
    <w:docVar w:name="Encrypted_SbsysQueryParameter_Token.Exp" w:val="ak3FqHM88yKqG9O6UcT6S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"/>
    <w:docVar w:name="Encrypted_SbsysQueryParameter_Urls.Filcheckind" w:val="o1Da6z7UCqvO3qvDQMht3mLMi3Dw9vEDvhXCWXBuMtqPLWCHMFjndIIoV6ofn9os506QrquahokI2V/jbAUPtg=="/>
    <w:docVar w:name="Encrypted_SbsysQueryParameter_Urls.Filcheckud" w:val="o1Da6z7UCqvO3qvDQMht3mLMi3Dw9vEDvhXCWXBuMtqPLWCHMFjndIIoV6ofn9osTW21zLbkmeOHndnF5yBDivvWLbD/IyZcfa/4HExxS9g="/>
    <w:docVar w:name="Encrypted_SbsysQueryParameter_Urls.Fortrydcheckud" w:val="o1Da6z7UCqvO3qvDQMht3mLMi3Dw9vEDvhXCWXBuMtqPLWCHMFjndIIoV6ofn9ostGR6QQZRH8QyVZCkBl1cQQ=="/>
    <w:docVar w:name="Encrypted_SbsysQueryParameter_Urls.KladdeData" w:val="o1Da6z7UCqvO3qvDQMht3mLMi3Dw9vEDvhXCWXBuMtqPLWCHMFjndIIoV6ofn9oslYLehlrBaao158hg1S/MNg=="/>
    <w:docVar w:name="Encrypted_SbsysQueryParameter_Urls.Redirect" w:val="PCi1o22u0kAwdYAi9UARFTyhyurpmX+BOHV0wRW5aJQjE2o6KJ3OH9rAV1izeZmTfgiZyqgeYSr/UFHF93/odw=="/>
    <w:docVar w:name="Encrypted_SbsysQueryParameter_Urls.Sag" w:val="o1Da6z7UCqvO3qvDQMht3mLMi3Dw9vEDvhXCWXBuMtoeWHswMNS9fLYFYhsOWieW"/>
    <w:docVar w:name="IntegrationType" w:val="SBSYSWeb"/>
  </w:docVars>
  <w:rsids>
    <w:rsidRoot w:val="0067552C"/>
    <w:rsid w:val="0000214E"/>
    <w:rsid w:val="00003D39"/>
    <w:rsid w:val="000204B0"/>
    <w:rsid w:val="00025640"/>
    <w:rsid w:val="0003666C"/>
    <w:rsid w:val="00037945"/>
    <w:rsid w:val="00054C7C"/>
    <w:rsid w:val="00063208"/>
    <w:rsid w:val="0007615C"/>
    <w:rsid w:val="00076D4D"/>
    <w:rsid w:val="0008414F"/>
    <w:rsid w:val="0009490B"/>
    <w:rsid w:val="00096A82"/>
    <w:rsid w:val="000A4D23"/>
    <w:rsid w:val="000B204D"/>
    <w:rsid w:val="000B6CA2"/>
    <w:rsid w:val="000D4FC6"/>
    <w:rsid w:val="000D58B6"/>
    <w:rsid w:val="000E3064"/>
    <w:rsid w:val="000E394E"/>
    <w:rsid w:val="000F457E"/>
    <w:rsid w:val="001170DC"/>
    <w:rsid w:val="00117845"/>
    <w:rsid w:val="00120DA1"/>
    <w:rsid w:val="00141EBD"/>
    <w:rsid w:val="001535EE"/>
    <w:rsid w:val="00154F2D"/>
    <w:rsid w:val="00192C8F"/>
    <w:rsid w:val="001B609F"/>
    <w:rsid w:val="001C3819"/>
    <w:rsid w:val="001E21A9"/>
    <w:rsid w:val="002061F2"/>
    <w:rsid w:val="002073FF"/>
    <w:rsid w:val="00212F69"/>
    <w:rsid w:val="002229A9"/>
    <w:rsid w:val="002305F7"/>
    <w:rsid w:val="00245727"/>
    <w:rsid w:val="002626E5"/>
    <w:rsid w:val="002776EC"/>
    <w:rsid w:val="002833FB"/>
    <w:rsid w:val="002931F3"/>
    <w:rsid w:val="00294A31"/>
    <w:rsid w:val="002952C4"/>
    <w:rsid w:val="002A600F"/>
    <w:rsid w:val="002B3EA7"/>
    <w:rsid w:val="002B69B7"/>
    <w:rsid w:val="002C2190"/>
    <w:rsid w:val="002E0CB3"/>
    <w:rsid w:val="002E0D5A"/>
    <w:rsid w:val="002E5C99"/>
    <w:rsid w:val="002F4C15"/>
    <w:rsid w:val="002F5D47"/>
    <w:rsid w:val="00345D93"/>
    <w:rsid w:val="00346754"/>
    <w:rsid w:val="00347273"/>
    <w:rsid w:val="00373256"/>
    <w:rsid w:val="003B4311"/>
    <w:rsid w:val="003C1434"/>
    <w:rsid w:val="003C41D3"/>
    <w:rsid w:val="003D4DC0"/>
    <w:rsid w:val="003E2A37"/>
    <w:rsid w:val="003F318B"/>
    <w:rsid w:val="003F4C91"/>
    <w:rsid w:val="00405336"/>
    <w:rsid w:val="00414392"/>
    <w:rsid w:val="004150E7"/>
    <w:rsid w:val="004163F7"/>
    <w:rsid w:val="00425356"/>
    <w:rsid w:val="004341A2"/>
    <w:rsid w:val="004511A5"/>
    <w:rsid w:val="004747B0"/>
    <w:rsid w:val="0048495E"/>
    <w:rsid w:val="00487E44"/>
    <w:rsid w:val="00490C83"/>
    <w:rsid w:val="004913AF"/>
    <w:rsid w:val="0049331A"/>
    <w:rsid w:val="00496C37"/>
    <w:rsid w:val="004A43BC"/>
    <w:rsid w:val="004A590C"/>
    <w:rsid w:val="004A7DF1"/>
    <w:rsid w:val="004C4C8E"/>
    <w:rsid w:val="004C4E9B"/>
    <w:rsid w:val="004C661F"/>
    <w:rsid w:val="004D1486"/>
    <w:rsid w:val="004D7BFB"/>
    <w:rsid w:val="004E581D"/>
    <w:rsid w:val="00506402"/>
    <w:rsid w:val="00507DE7"/>
    <w:rsid w:val="005113A8"/>
    <w:rsid w:val="00511DF2"/>
    <w:rsid w:val="005222F2"/>
    <w:rsid w:val="00525E0B"/>
    <w:rsid w:val="005275D7"/>
    <w:rsid w:val="0054264B"/>
    <w:rsid w:val="00556BEE"/>
    <w:rsid w:val="005626C0"/>
    <w:rsid w:val="00562B51"/>
    <w:rsid w:val="00566C7E"/>
    <w:rsid w:val="005725F2"/>
    <w:rsid w:val="00576E9F"/>
    <w:rsid w:val="00577590"/>
    <w:rsid w:val="00593596"/>
    <w:rsid w:val="005A59FF"/>
    <w:rsid w:val="005A77F3"/>
    <w:rsid w:val="005C618E"/>
    <w:rsid w:val="005D5523"/>
    <w:rsid w:val="005F1AFF"/>
    <w:rsid w:val="00611355"/>
    <w:rsid w:val="00614F58"/>
    <w:rsid w:val="00617D84"/>
    <w:rsid w:val="006224B9"/>
    <w:rsid w:val="00622A18"/>
    <w:rsid w:val="00625BDF"/>
    <w:rsid w:val="00627E34"/>
    <w:rsid w:val="0063283B"/>
    <w:rsid w:val="006449F8"/>
    <w:rsid w:val="00651856"/>
    <w:rsid w:val="00662C4E"/>
    <w:rsid w:val="0067552C"/>
    <w:rsid w:val="00683281"/>
    <w:rsid w:val="006B340E"/>
    <w:rsid w:val="006B7185"/>
    <w:rsid w:val="006C460D"/>
    <w:rsid w:val="006D5A95"/>
    <w:rsid w:val="006D6383"/>
    <w:rsid w:val="006E3FA4"/>
    <w:rsid w:val="006F29F7"/>
    <w:rsid w:val="007120EE"/>
    <w:rsid w:val="00732BDF"/>
    <w:rsid w:val="00736A93"/>
    <w:rsid w:val="007646D3"/>
    <w:rsid w:val="00771E5A"/>
    <w:rsid w:val="007726BA"/>
    <w:rsid w:val="00785C95"/>
    <w:rsid w:val="00787B42"/>
    <w:rsid w:val="007939FE"/>
    <w:rsid w:val="00794C7E"/>
    <w:rsid w:val="007A6028"/>
    <w:rsid w:val="007B29E7"/>
    <w:rsid w:val="007B6F68"/>
    <w:rsid w:val="007D7E24"/>
    <w:rsid w:val="007F3965"/>
    <w:rsid w:val="00800FDB"/>
    <w:rsid w:val="00832BF6"/>
    <w:rsid w:val="00833ADA"/>
    <w:rsid w:val="0084223E"/>
    <w:rsid w:val="008436A9"/>
    <w:rsid w:val="00843F26"/>
    <w:rsid w:val="00846CE3"/>
    <w:rsid w:val="00867F88"/>
    <w:rsid w:val="00874235"/>
    <w:rsid w:val="008779E7"/>
    <w:rsid w:val="008834A6"/>
    <w:rsid w:val="00883568"/>
    <w:rsid w:val="00890A10"/>
    <w:rsid w:val="00896D6F"/>
    <w:rsid w:val="008A60AC"/>
    <w:rsid w:val="008C7239"/>
    <w:rsid w:val="008D224E"/>
    <w:rsid w:val="008D48FE"/>
    <w:rsid w:val="008D51F0"/>
    <w:rsid w:val="008D6BEB"/>
    <w:rsid w:val="008F01D8"/>
    <w:rsid w:val="008F2735"/>
    <w:rsid w:val="008F425C"/>
    <w:rsid w:val="00923844"/>
    <w:rsid w:val="00924DE2"/>
    <w:rsid w:val="00932FF5"/>
    <w:rsid w:val="00935D59"/>
    <w:rsid w:val="009B0002"/>
    <w:rsid w:val="009B3234"/>
    <w:rsid w:val="009E5764"/>
    <w:rsid w:val="009E6A9A"/>
    <w:rsid w:val="009E74E8"/>
    <w:rsid w:val="00A0134A"/>
    <w:rsid w:val="00A01B77"/>
    <w:rsid w:val="00A15F20"/>
    <w:rsid w:val="00A25B76"/>
    <w:rsid w:val="00A32357"/>
    <w:rsid w:val="00A40C96"/>
    <w:rsid w:val="00A41458"/>
    <w:rsid w:val="00A42E3C"/>
    <w:rsid w:val="00A45CB0"/>
    <w:rsid w:val="00A464E7"/>
    <w:rsid w:val="00A52EB7"/>
    <w:rsid w:val="00A85370"/>
    <w:rsid w:val="00A86E4D"/>
    <w:rsid w:val="00A9212F"/>
    <w:rsid w:val="00A935CE"/>
    <w:rsid w:val="00AA7F87"/>
    <w:rsid w:val="00AA7FDB"/>
    <w:rsid w:val="00AC4029"/>
    <w:rsid w:val="00AC5A57"/>
    <w:rsid w:val="00AC5C91"/>
    <w:rsid w:val="00AE0CE3"/>
    <w:rsid w:val="00AE1E45"/>
    <w:rsid w:val="00AE7F21"/>
    <w:rsid w:val="00B22765"/>
    <w:rsid w:val="00B32786"/>
    <w:rsid w:val="00B57C01"/>
    <w:rsid w:val="00B6279E"/>
    <w:rsid w:val="00B633DF"/>
    <w:rsid w:val="00B67E9A"/>
    <w:rsid w:val="00B70395"/>
    <w:rsid w:val="00B70655"/>
    <w:rsid w:val="00B70A20"/>
    <w:rsid w:val="00B8012B"/>
    <w:rsid w:val="00B91373"/>
    <w:rsid w:val="00B9582D"/>
    <w:rsid w:val="00B9738F"/>
    <w:rsid w:val="00B97BAC"/>
    <w:rsid w:val="00BA22B4"/>
    <w:rsid w:val="00BA322C"/>
    <w:rsid w:val="00BA6759"/>
    <w:rsid w:val="00BF35A5"/>
    <w:rsid w:val="00C007A3"/>
    <w:rsid w:val="00C02673"/>
    <w:rsid w:val="00C04A73"/>
    <w:rsid w:val="00C14BD0"/>
    <w:rsid w:val="00C20FAE"/>
    <w:rsid w:val="00C3289F"/>
    <w:rsid w:val="00C4783B"/>
    <w:rsid w:val="00C5416B"/>
    <w:rsid w:val="00C57834"/>
    <w:rsid w:val="00C57AB5"/>
    <w:rsid w:val="00C74DB8"/>
    <w:rsid w:val="00CB0071"/>
    <w:rsid w:val="00CB269F"/>
    <w:rsid w:val="00CC10B7"/>
    <w:rsid w:val="00CD1793"/>
    <w:rsid w:val="00CD3C1D"/>
    <w:rsid w:val="00CE0AEF"/>
    <w:rsid w:val="00CE0E33"/>
    <w:rsid w:val="00D10AB1"/>
    <w:rsid w:val="00D12922"/>
    <w:rsid w:val="00D13879"/>
    <w:rsid w:val="00D17E7B"/>
    <w:rsid w:val="00D2728B"/>
    <w:rsid w:val="00D65D82"/>
    <w:rsid w:val="00D71083"/>
    <w:rsid w:val="00D755F1"/>
    <w:rsid w:val="00D82FA3"/>
    <w:rsid w:val="00D852E5"/>
    <w:rsid w:val="00D961EE"/>
    <w:rsid w:val="00DA3BD6"/>
    <w:rsid w:val="00DA480C"/>
    <w:rsid w:val="00DB4E04"/>
    <w:rsid w:val="00DC0505"/>
    <w:rsid w:val="00DE744B"/>
    <w:rsid w:val="00E02A16"/>
    <w:rsid w:val="00E03AB7"/>
    <w:rsid w:val="00E055AE"/>
    <w:rsid w:val="00E06DAD"/>
    <w:rsid w:val="00E0744A"/>
    <w:rsid w:val="00E26136"/>
    <w:rsid w:val="00E321DD"/>
    <w:rsid w:val="00E57BCE"/>
    <w:rsid w:val="00E64774"/>
    <w:rsid w:val="00EA7962"/>
    <w:rsid w:val="00EC3BAD"/>
    <w:rsid w:val="00ED4B2A"/>
    <w:rsid w:val="00EE3E1F"/>
    <w:rsid w:val="00EE4B8C"/>
    <w:rsid w:val="00EF7CAA"/>
    <w:rsid w:val="00F0571F"/>
    <w:rsid w:val="00F14FCA"/>
    <w:rsid w:val="00F30C15"/>
    <w:rsid w:val="00F31BB7"/>
    <w:rsid w:val="00F32FB7"/>
    <w:rsid w:val="00F336F5"/>
    <w:rsid w:val="00F4260C"/>
    <w:rsid w:val="00F51E42"/>
    <w:rsid w:val="00F5209E"/>
    <w:rsid w:val="00F667DE"/>
    <w:rsid w:val="00F95700"/>
    <w:rsid w:val="00FB3E9D"/>
    <w:rsid w:val="00FC22F8"/>
    <w:rsid w:val="00FD00F9"/>
    <w:rsid w:val="00FD3488"/>
    <w:rsid w:val="00FD7B8D"/>
    <w:rsid w:val="00FE0107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2286"/>
  <w15:docId w15:val="{51D2C6BB-EC87-4A69-A0E8-4147D51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5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7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B29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552C"/>
  </w:style>
  <w:style w:type="paragraph" w:styleId="Sidefod">
    <w:name w:val="footer"/>
    <w:basedOn w:val="Normal"/>
    <w:link w:val="SidefodTegn"/>
    <w:uiPriority w:val="99"/>
    <w:unhideWhenUsed/>
    <w:rsid w:val="006755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552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52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5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AE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723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C4C8E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D2728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2728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728B"/>
    <w:pPr>
      <w:numPr>
        <w:ilvl w:val="1"/>
      </w:numPr>
      <w:spacing w:after="160" w:line="30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728B"/>
    <w:rPr>
      <w:rFonts w:eastAsiaTheme="minorEastAsia"/>
      <w:color w:val="1F497D" w:themeColor="text2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72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B29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70A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70A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70A2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0A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0A20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B70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Brugerdefineret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A5A5A5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52D3E-AE6F-43D2-992F-C5B7296F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3114</Characters>
  <Application>Microsoft Office Word</Application>
  <DocSecurity>0</DocSecurity>
  <Lines>163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Introduktionsplan for opstart i afdeling XX</vt:lpstr>
    </vt:vector>
  </TitlesOfParts>
  <Company>Randers Kommune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Introduktionsplan for opstart i afdeling XX</dc:title>
  <dc:creator>Anne Krogh</dc:creator>
  <cp:lastModifiedBy>Maria Sofia Schou Just</cp:lastModifiedBy>
  <cp:revision>4</cp:revision>
  <cp:lastPrinted>2017-12-14T12:54:00Z</cp:lastPrinted>
  <dcterms:created xsi:type="dcterms:W3CDTF">2024-11-06T14:02:00Z</dcterms:created>
  <dcterms:modified xsi:type="dcterms:W3CDTF">2024-12-03T14:51:00Z</dcterms:modified>
</cp:coreProperties>
</file>